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A07E2" w14:textId="54E9605C" w:rsidR="00465B42" w:rsidRDefault="5D0EE724" w:rsidP="1791BC83">
      <w:pPr>
        <w:pStyle w:val="Ttulo"/>
        <w:rPr>
          <w:color w:val="153D63" w:themeColor="text2" w:themeTint="E6"/>
        </w:rPr>
      </w:pPr>
      <w:r w:rsidRPr="1791BC83">
        <w:rPr>
          <w:color w:val="0E2740"/>
        </w:rPr>
        <w:t>Sorteo</w:t>
      </w:r>
      <w:r w:rsidR="31C3B6B9" w:rsidRPr="1791BC83">
        <w:rPr>
          <w:color w:val="0E2740"/>
        </w:rPr>
        <w:t>s</w:t>
      </w:r>
      <w:r w:rsidRPr="1791BC83">
        <w:rPr>
          <w:color w:val="0E2740"/>
        </w:rPr>
        <w:t xml:space="preserve"> Confiésame Albo 6</w:t>
      </w:r>
    </w:p>
    <w:p w14:paraId="2E9A6D87" w14:textId="262CC980" w:rsidR="24EC5550" w:rsidRDefault="7B9DC9D2" w:rsidP="1791BC83">
      <w:pPr>
        <w:pStyle w:val="Ttulo1"/>
      </w:pPr>
      <w:r w:rsidRPr="07083499">
        <w:t xml:space="preserve">Bases del </w:t>
      </w:r>
      <w:r w:rsidR="2DA66D71" w:rsidRPr="07083499">
        <w:t>“</w:t>
      </w:r>
      <w:r w:rsidR="7CB9490A" w:rsidRPr="07083499">
        <w:t>S</w:t>
      </w:r>
      <w:r w:rsidRPr="07083499">
        <w:t>orteo</w:t>
      </w:r>
      <w:r w:rsidR="5431489B" w:rsidRPr="07083499">
        <w:t xml:space="preserve"> </w:t>
      </w:r>
      <w:r w:rsidR="2EF44963" w:rsidRPr="07083499">
        <w:t xml:space="preserve">Caja </w:t>
      </w:r>
      <w:r w:rsidR="28EF0A8A" w:rsidRPr="07083499">
        <w:t>Conservas</w:t>
      </w:r>
      <w:r w:rsidR="5FC02DB3" w:rsidRPr="07083499">
        <w:t xml:space="preserve"> ALBO</w:t>
      </w:r>
      <w:r w:rsidR="28B8977C" w:rsidRPr="07083499">
        <w:t>”</w:t>
      </w:r>
    </w:p>
    <w:p w14:paraId="5923EC0C" w14:textId="7654D14E" w:rsidR="75AFA9C1" w:rsidRDefault="7BFD9392" w:rsidP="6A8EF218">
      <w:pPr>
        <w:pStyle w:val="Ttulo3"/>
        <w:spacing w:before="0" w:after="281"/>
      </w:pPr>
      <w:r w:rsidRPr="07083499">
        <w:rPr>
          <w:rFonts w:ascii="Aptos" w:eastAsia="Aptos" w:hAnsi="Aptos" w:cs="Aptos"/>
          <w:b/>
          <w:bCs/>
          <w:sz w:val="24"/>
          <w:szCs w:val="24"/>
        </w:rPr>
        <w:t xml:space="preserve">BASES LEGALES DEL </w:t>
      </w:r>
      <w:r w:rsidR="5B182FE0" w:rsidRPr="07083499">
        <w:rPr>
          <w:rFonts w:ascii="Aptos" w:eastAsia="Aptos" w:hAnsi="Aptos" w:cs="Aptos"/>
          <w:b/>
          <w:bCs/>
          <w:sz w:val="24"/>
          <w:szCs w:val="24"/>
        </w:rPr>
        <w:t>“</w:t>
      </w:r>
      <w:r w:rsidRPr="07083499">
        <w:rPr>
          <w:rFonts w:ascii="Aptos" w:eastAsia="Aptos" w:hAnsi="Aptos" w:cs="Aptos"/>
          <w:b/>
          <w:bCs/>
          <w:sz w:val="24"/>
          <w:szCs w:val="24"/>
        </w:rPr>
        <w:t>SORTEO</w:t>
      </w:r>
      <w:r w:rsidR="50C2FD41" w:rsidRPr="07083499">
        <w:rPr>
          <w:rFonts w:ascii="Aptos" w:eastAsia="Aptos" w:hAnsi="Aptos" w:cs="Aptos"/>
          <w:b/>
          <w:bCs/>
          <w:sz w:val="24"/>
          <w:szCs w:val="24"/>
        </w:rPr>
        <w:t xml:space="preserve"> </w:t>
      </w:r>
      <w:r w:rsidR="4B171FDE" w:rsidRPr="07083499">
        <w:rPr>
          <w:rFonts w:ascii="Aptos" w:eastAsia="Aptos" w:hAnsi="Aptos" w:cs="Aptos"/>
          <w:b/>
          <w:bCs/>
          <w:sz w:val="24"/>
          <w:szCs w:val="24"/>
        </w:rPr>
        <w:t xml:space="preserve">Caja </w:t>
      </w:r>
      <w:r w:rsidR="38F22F9D" w:rsidRPr="07083499">
        <w:rPr>
          <w:rFonts w:ascii="Aptos" w:eastAsia="Aptos" w:hAnsi="Aptos" w:cs="Aptos"/>
          <w:b/>
          <w:bCs/>
          <w:sz w:val="24"/>
          <w:szCs w:val="24"/>
        </w:rPr>
        <w:t xml:space="preserve">Conservas </w:t>
      </w:r>
      <w:r w:rsidRPr="07083499">
        <w:rPr>
          <w:rFonts w:ascii="Aptos" w:eastAsia="Aptos" w:hAnsi="Aptos" w:cs="Aptos"/>
          <w:b/>
          <w:bCs/>
          <w:sz w:val="24"/>
          <w:szCs w:val="24"/>
        </w:rPr>
        <w:t>ALBO"</w:t>
      </w:r>
    </w:p>
    <w:p w14:paraId="0623E27B" w14:textId="6F8EA5AA" w:rsidR="75AFA9C1" w:rsidRDefault="75AFA9C1" w:rsidP="6A8EF218">
      <w:pPr>
        <w:pStyle w:val="Ttulo4"/>
        <w:spacing w:before="319" w:after="319"/>
      </w:pPr>
      <w:r w:rsidRPr="6A8EF218">
        <w:rPr>
          <w:rFonts w:ascii="Aptos" w:eastAsia="Aptos" w:hAnsi="Aptos" w:cs="Aptos"/>
          <w:b/>
          <w:bCs/>
        </w:rPr>
        <w:t>1. ORGANIZADOR</w:t>
      </w:r>
    </w:p>
    <w:p w14:paraId="7E8A464B" w14:textId="1E45A67B" w:rsidR="75AFA9C1" w:rsidRDefault="75AFA9C1" w:rsidP="6A8EF218">
      <w:pPr>
        <w:spacing w:before="240" w:after="240"/>
        <w:rPr>
          <w:rFonts w:ascii="Aptos" w:eastAsia="Aptos" w:hAnsi="Aptos" w:cs="Aptos"/>
        </w:rPr>
      </w:pPr>
      <w:r w:rsidRPr="6A8EF218">
        <w:rPr>
          <w:rFonts w:ascii="Aptos" w:eastAsia="Aptos" w:hAnsi="Aptos" w:cs="Aptos"/>
        </w:rPr>
        <w:t xml:space="preserve">El presente sorteo es organizado por </w:t>
      </w:r>
      <w:r w:rsidRPr="6A8EF218">
        <w:rPr>
          <w:rFonts w:ascii="Aptos" w:eastAsia="Aptos" w:hAnsi="Aptos" w:cs="Aptos"/>
          <w:b/>
          <w:bCs/>
        </w:rPr>
        <w:t>HIJOS DE CARLOS ALBO, S.L.U.</w:t>
      </w:r>
      <w:r w:rsidRPr="6A8EF218">
        <w:rPr>
          <w:rFonts w:ascii="Aptos" w:eastAsia="Aptos" w:hAnsi="Aptos" w:cs="Aptos"/>
        </w:rPr>
        <w:t xml:space="preserve">, con NIF </w:t>
      </w:r>
      <w:r w:rsidRPr="6A8EF218">
        <w:rPr>
          <w:rFonts w:ascii="Aptos" w:eastAsia="Aptos" w:hAnsi="Aptos" w:cs="Aptos"/>
          <w:b/>
          <w:bCs/>
        </w:rPr>
        <w:t>B27737022</w:t>
      </w:r>
      <w:r w:rsidRPr="6A8EF218">
        <w:rPr>
          <w:rFonts w:ascii="Aptos" w:eastAsia="Aptos" w:hAnsi="Aptos" w:cs="Aptos"/>
        </w:rPr>
        <w:t xml:space="preserve"> y domicilio social en </w:t>
      </w:r>
      <w:r w:rsidRPr="6A8EF218">
        <w:rPr>
          <w:rFonts w:ascii="Aptos" w:eastAsia="Aptos" w:hAnsi="Aptos" w:cs="Aptos"/>
          <w:b/>
          <w:bCs/>
        </w:rPr>
        <w:t>Rúa B, Nº1. Salvaterra de Miño 36457, Pontevedra, España</w:t>
      </w:r>
      <w:r w:rsidRPr="6A8EF218">
        <w:rPr>
          <w:rFonts w:ascii="Aptos" w:eastAsia="Aptos" w:hAnsi="Aptos" w:cs="Aptos"/>
        </w:rPr>
        <w:t>. Para cualquier consulta relacionada con este sorteo, los participantes podrán contactar al organizador a través de</w:t>
      </w:r>
      <w:r w:rsidR="66538822" w:rsidRPr="6A8EF218">
        <w:rPr>
          <w:rFonts w:ascii="Aptos" w:eastAsia="Aptos" w:hAnsi="Aptos" w:cs="Aptos"/>
        </w:rPr>
        <w:t xml:space="preserve"> cualquiera de nuestras redes sociales (Instagram o Facebook) @conservasalbo</w:t>
      </w:r>
      <w:r w:rsidRPr="6A8EF218">
        <w:rPr>
          <w:rFonts w:ascii="Aptos" w:eastAsia="Aptos" w:hAnsi="Aptos" w:cs="Aptos"/>
        </w:rPr>
        <w:t>.</w:t>
      </w:r>
    </w:p>
    <w:p w14:paraId="7A9D4755" w14:textId="01E87D0E" w:rsidR="75AFA9C1" w:rsidRDefault="75AFA9C1" w:rsidP="6A8EF218">
      <w:pPr>
        <w:pStyle w:val="Ttulo4"/>
        <w:spacing w:before="319" w:after="319"/>
      </w:pPr>
      <w:r w:rsidRPr="6A8EF218">
        <w:rPr>
          <w:rFonts w:ascii="Aptos" w:eastAsia="Aptos" w:hAnsi="Aptos" w:cs="Aptos"/>
          <w:b/>
          <w:bCs/>
        </w:rPr>
        <w:t>2. OBJETO DEL SORTEO</w:t>
      </w:r>
    </w:p>
    <w:p w14:paraId="44174A6A" w14:textId="1137CC24" w:rsidR="75AFA9C1" w:rsidRDefault="08115FC7" w:rsidP="1791BC83">
      <w:pPr>
        <w:spacing w:before="240" w:after="240"/>
        <w:rPr>
          <w:rFonts w:ascii="Aptos" w:eastAsia="Aptos" w:hAnsi="Aptos" w:cs="Aptos"/>
          <w:b/>
          <w:bCs/>
        </w:rPr>
      </w:pPr>
      <w:r w:rsidRPr="1791BC83">
        <w:rPr>
          <w:rFonts w:ascii="Aptos" w:eastAsia="Aptos" w:hAnsi="Aptos" w:cs="Aptos"/>
        </w:rPr>
        <w:t xml:space="preserve">El sorteo tiene como finalidad premiar a los seguidores de </w:t>
      </w:r>
      <w:r w:rsidRPr="1791BC83">
        <w:rPr>
          <w:rFonts w:ascii="Aptos" w:eastAsia="Aptos" w:hAnsi="Aptos" w:cs="Aptos"/>
          <w:b/>
          <w:bCs/>
        </w:rPr>
        <w:t>Albo</w:t>
      </w:r>
      <w:r w:rsidRPr="1791BC83">
        <w:rPr>
          <w:rFonts w:ascii="Aptos" w:eastAsia="Aptos" w:hAnsi="Aptos" w:cs="Aptos"/>
        </w:rPr>
        <w:t xml:space="preserve"> en redes sociales. Habrá </w:t>
      </w:r>
      <w:r w:rsidR="7BAB6688" w:rsidRPr="1791BC83">
        <w:rPr>
          <w:rFonts w:ascii="Aptos" w:eastAsia="Aptos" w:hAnsi="Aptos" w:cs="Aptos"/>
          <w:b/>
          <w:bCs/>
        </w:rPr>
        <w:t>un</w:t>
      </w:r>
      <w:r w:rsidRPr="1791BC83">
        <w:rPr>
          <w:rFonts w:ascii="Aptos" w:eastAsia="Aptos" w:hAnsi="Aptos" w:cs="Aptos"/>
          <w:b/>
          <w:bCs/>
        </w:rPr>
        <w:t xml:space="preserve"> ganador</w:t>
      </w:r>
      <w:r w:rsidR="119D93E8" w:rsidRPr="1791BC83">
        <w:rPr>
          <w:rFonts w:ascii="Aptos" w:eastAsia="Aptos" w:hAnsi="Aptos" w:cs="Aptos"/>
          <w:b/>
          <w:bCs/>
        </w:rPr>
        <w:t xml:space="preserve"> </w:t>
      </w:r>
      <w:r w:rsidR="119D93E8" w:rsidRPr="1791BC83">
        <w:rPr>
          <w:rFonts w:ascii="Aptos" w:eastAsia="Aptos" w:hAnsi="Aptos" w:cs="Aptos"/>
        </w:rPr>
        <w:t>que</w:t>
      </w:r>
      <w:r w:rsidR="119D93E8" w:rsidRPr="1791BC83">
        <w:rPr>
          <w:rFonts w:ascii="Aptos" w:eastAsia="Aptos" w:hAnsi="Aptos" w:cs="Aptos"/>
          <w:b/>
          <w:bCs/>
        </w:rPr>
        <w:t xml:space="preserve"> </w:t>
      </w:r>
      <w:r w:rsidRPr="1791BC83">
        <w:rPr>
          <w:rFonts w:ascii="Aptos" w:eastAsia="Aptos" w:hAnsi="Aptos" w:cs="Aptos"/>
        </w:rPr>
        <w:t xml:space="preserve">recibirá </w:t>
      </w:r>
      <w:r w:rsidR="64DD32B5" w:rsidRPr="1791BC83">
        <w:rPr>
          <w:rFonts w:ascii="Aptos" w:eastAsia="Aptos" w:hAnsi="Aptos" w:cs="Aptos"/>
          <w:b/>
          <w:bCs/>
        </w:rPr>
        <w:t>u</w:t>
      </w:r>
      <w:r w:rsidRPr="1791BC83">
        <w:rPr>
          <w:rFonts w:ascii="Aptos" w:eastAsia="Aptos" w:hAnsi="Aptos" w:cs="Aptos"/>
          <w:b/>
          <w:bCs/>
        </w:rPr>
        <w:t xml:space="preserve">na caja </w:t>
      </w:r>
      <w:r w:rsidR="69178113" w:rsidRPr="1791BC83">
        <w:rPr>
          <w:rFonts w:ascii="Aptos" w:eastAsia="Aptos" w:hAnsi="Aptos" w:cs="Aptos"/>
          <w:b/>
          <w:bCs/>
        </w:rPr>
        <w:t xml:space="preserve">con </w:t>
      </w:r>
      <w:r w:rsidRPr="1791BC83">
        <w:rPr>
          <w:rFonts w:ascii="Aptos" w:eastAsia="Aptos" w:hAnsi="Aptos" w:cs="Aptos"/>
          <w:b/>
          <w:bCs/>
        </w:rPr>
        <w:t>latas de conservas de Albo.</w:t>
      </w:r>
    </w:p>
    <w:p w14:paraId="6385F50D" w14:textId="5C8E4F03" w:rsidR="75AFA9C1" w:rsidRDefault="75AFA9C1" w:rsidP="6A8EF218">
      <w:pPr>
        <w:pStyle w:val="Ttulo4"/>
        <w:spacing w:before="319" w:after="319"/>
      </w:pPr>
      <w:r w:rsidRPr="6A8EF218">
        <w:rPr>
          <w:rFonts w:ascii="Aptos" w:eastAsia="Aptos" w:hAnsi="Aptos" w:cs="Aptos"/>
          <w:b/>
          <w:bCs/>
        </w:rPr>
        <w:t>3. REQUISITOS DE PARTICIPACIÓN</w:t>
      </w:r>
    </w:p>
    <w:p w14:paraId="2019343E" w14:textId="1A240207" w:rsidR="75AFA9C1" w:rsidRDefault="75AFA9C1" w:rsidP="6A8EF218">
      <w:pPr>
        <w:spacing w:before="240" w:after="240"/>
      </w:pPr>
      <w:r w:rsidRPr="57C77AC6">
        <w:rPr>
          <w:rFonts w:ascii="Aptos" w:eastAsia="Aptos" w:hAnsi="Aptos" w:cs="Aptos"/>
        </w:rPr>
        <w:t xml:space="preserve">Podrán participar en este sorteo todas aquellas personas mayores de </w:t>
      </w:r>
      <w:r w:rsidRPr="57C77AC6">
        <w:rPr>
          <w:rFonts w:ascii="Aptos" w:eastAsia="Aptos" w:hAnsi="Aptos" w:cs="Aptos"/>
          <w:b/>
          <w:bCs/>
        </w:rPr>
        <w:t>18 años</w:t>
      </w:r>
      <w:r w:rsidRPr="57C77AC6">
        <w:rPr>
          <w:rFonts w:ascii="Aptos" w:eastAsia="Aptos" w:hAnsi="Aptos" w:cs="Aptos"/>
        </w:rPr>
        <w:t xml:space="preserve">, residentes en </w:t>
      </w:r>
      <w:r w:rsidRPr="57C77AC6">
        <w:rPr>
          <w:rFonts w:ascii="Aptos" w:eastAsia="Aptos" w:hAnsi="Aptos" w:cs="Aptos"/>
          <w:b/>
          <w:bCs/>
        </w:rPr>
        <w:t>España (excepto</w:t>
      </w:r>
      <w:r w:rsidR="631A8052" w:rsidRPr="57C77AC6">
        <w:rPr>
          <w:rFonts w:ascii="Aptos" w:eastAsia="Aptos" w:hAnsi="Aptos" w:cs="Aptos"/>
          <w:b/>
          <w:bCs/>
        </w:rPr>
        <w:t xml:space="preserve"> Ceuta, Melilla,</w:t>
      </w:r>
      <w:r w:rsidRPr="57C77AC6">
        <w:rPr>
          <w:rFonts w:ascii="Aptos" w:eastAsia="Aptos" w:hAnsi="Aptos" w:cs="Aptos"/>
          <w:b/>
          <w:bCs/>
        </w:rPr>
        <w:t xml:space="preserve"> Islas Baleares y Canarias)</w:t>
      </w:r>
      <w:r w:rsidRPr="57C77AC6">
        <w:rPr>
          <w:rFonts w:ascii="Aptos" w:eastAsia="Aptos" w:hAnsi="Aptos" w:cs="Aptos"/>
        </w:rPr>
        <w:t>, que cumplan los siguientes requisitos:</w:t>
      </w:r>
    </w:p>
    <w:p w14:paraId="20993380" w14:textId="4E5BB98D" w:rsidR="1028589A" w:rsidRDefault="6D922123" w:rsidP="07083499">
      <w:pPr>
        <w:pStyle w:val="Prrafodelista"/>
        <w:numPr>
          <w:ilvl w:val="0"/>
          <w:numId w:val="10"/>
        </w:numPr>
        <w:spacing w:before="240" w:after="240"/>
        <w:rPr>
          <w:rFonts w:ascii="Aptos" w:eastAsia="Aptos" w:hAnsi="Aptos" w:cs="Aptos"/>
          <w:b/>
          <w:bCs/>
        </w:rPr>
      </w:pPr>
      <w:r w:rsidRPr="07083499">
        <w:rPr>
          <w:rFonts w:ascii="Aptos" w:eastAsia="Aptos" w:hAnsi="Aptos" w:cs="Aptos"/>
        </w:rPr>
        <w:t xml:space="preserve">Seguir </w:t>
      </w:r>
      <w:r w:rsidR="6C67A8D3" w:rsidRPr="07083499">
        <w:rPr>
          <w:rFonts w:ascii="Aptos" w:eastAsia="Aptos" w:hAnsi="Aptos" w:cs="Aptos"/>
        </w:rPr>
        <w:t xml:space="preserve">la cuenta de </w:t>
      </w:r>
      <w:r w:rsidR="6AC21609" w:rsidRPr="07083499">
        <w:rPr>
          <w:rFonts w:ascii="Aptos" w:eastAsia="Aptos" w:hAnsi="Aptos" w:cs="Aptos"/>
        </w:rPr>
        <w:t>@conservasalbo (Insta / Facebook / Youtube)</w:t>
      </w:r>
    </w:p>
    <w:p w14:paraId="07657EEC" w14:textId="59D567B4" w:rsidR="75AFA9C1" w:rsidRDefault="75AFA9C1" w:rsidP="6A8EF218">
      <w:pPr>
        <w:pStyle w:val="Prrafodelista"/>
        <w:numPr>
          <w:ilvl w:val="0"/>
          <w:numId w:val="10"/>
        </w:numPr>
        <w:spacing w:before="240" w:after="240"/>
        <w:rPr>
          <w:rFonts w:ascii="Aptos" w:eastAsia="Aptos" w:hAnsi="Aptos" w:cs="Aptos"/>
        </w:rPr>
      </w:pPr>
      <w:r w:rsidRPr="6A8EF218">
        <w:rPr>
          <w:rFonts w:ascii="Aptos" w:eastAsia="Aptos" w:hAnsi="Aptos" w:cs="Aptos"/>
        </w:rPr>
        <w:t>Dar "Me gusta" a la publicación del sorteo.</w:t>
      </w:r>
    </w:p>
    <w:p w14:paraId="3F92F962" w14:textId="4AD4E78A" w:rsidR="75AFA9C1" w:rsidRDefault="7BFD9392" w:rsidP="6A8EF218">
      <w:pPr>
        <w:pStyle w:val="Prrafodelista"/>
        <w:numPr>
          <w:ilvl w:val="0"/>
          <w:numId w:val="10"/>
        </w:numPr>
        <w:spacing w:before="240" w:after="240"/>
        <w:rPr>
          <w:rFonts w:ascii="Aptos" w:eastAsia="Aptos" w:hAnsi="Aptos" w:cs="Aptos"/>
        </w:rPr>
      </w:pPr>
      <w:r w:rsidRPr="07083499">
        <w:rPr>
          <w:rFonts w:ascii="Aptos" w:eastAsia="Aptos" w:hAnsi="Aptos" w:cs="Aptos"/>
        </w:rPr>
        <w:t xml:space="preserve">Comentar en la publicación </w:t>
      </w:r>
      <w:r w:rsidR="27DF6022" w:rsidRPr="07083499">
        <w:rPr>
          <w:rFonts w:ascii="Aptos" w:eastAsia="Aptos" w:hAnsi="Aptos" w:cs="Aptos"/>
        </w:rPr>
        <w:t>“Caja Albo”</w:t>
      </w:r>
      <w:r w:rsidR="705247F4" w:rsidRPr="07083499">
        <w:rPr>
          <w:rFonts w:ascii="Aptos" w:eastAsia="Aptos" w:hAnsi="Aptos" w:cs="Aptos"/>
        </w:rPr>
        <w:t xml:space="preserve"> o el nombre de tu conserva favorita entre la siguiente lista (</w:t>
      </w:r>
      <w:r w:rsidR="47270A8C" w:rsidRPr="07083499">
        <w:rPr>
          <w:rFonts w:ascii="Aptos" w:eastAsia="Aptos" w:hAnsi="Aptos" w:cs="Aptos"/>
        </w:rPr>
        <w:t xml:space="preserve">atún, </w:t>
      </w:r>
      <w:r w:rsidR="705247F4" w:rsidRPr="07083499">
        <w:rPr>
          <w:rFonts w:ascii="Aptos" w:eastAsia="Aptos" w:hAnsi="Aptos" w:cs="Aptos"/>
        </w:rPr>
        <w:t>sardina</w:t>
      </w:r>
      <w:r w:rsidR="3079FBB7" w:rsidRPr="07083499">
        <w:rPr>
          <w:rFonts w:ascii="Aptos" w:eastAsia="Aptos" w:hAnsi="Aptos" w:cs="Aptos"/>
        </w:rPr>
        <w:t>s</w:t>
      </w:r>
      <w:r w:rsidR="705247F4" w:rsidRPr="07083499">
        <w:rPr>
          <w:rFonts w:ascii="Aptos" w:eastAsia="Aptos" w:hAnsi="Aptos" w:cs="Aptos"/>
        </w:rPr>
        <w:t>, sardinilla</w:t>
      </w:r>
      <w:r w:rsidR="20AB9901" w:rsidRPr="07083499">
        <w:rPr>
          <w:rFonts w:ascii="Aptos" w:eastAsia="Aptos" w:hAnsi="Aptos" w:cs="Aptos"/>
        </w:rPr>
        <w:t>s</w:t>
      </w:r>
      <w:r w:rsidR="705247F4" w:rsidRPr="07083499">
        <w:rPr>
          <w:rFonts w:ascii="Aptos" w:eastAsia="Aptos" w:hAnsi="Aptos" w:cs="Aptos"/>
        </w:rPr>
        <w:t>,</w:t>
      </w:r>
      <w:r w:rsidR="0FB9B1B9" w:rsidRPr="07083499">
        <w:rPr>
          <w:rFonts w:ascii="Aptos" w:eastAsia="Aptos" w:hAnsi="Aptos" w:cs="Aptos"/>
        </w:rPr>
        <w:t xml:space="preserve"> bonito</w:t>
      </w:r>
      <w:r w:rsidR="13BB9C34" w:rsidRPr="07083499">
        <w:rPr>
          <w:rFonts w:ascii="Aptos" w:eastAsia="Aptos" w:hAnsi="Aptos" w:cs="Aptos"/>
        </w:rPr>
        <w:t>, calamares, chipirones, mejillones, anchoas, caballa</w:t>
      </w:r>
      <w:r w:rsidR="6106751E" w:rsidRPr="07083499">
        <w:rPr>
          <w:rFonts w:ascii="Aptos" w:eastAsia="Aptos" w:hAnsi="Aptos" w:cs="Aptos"/>
        </w:rPr>
        <w:t>)</w:t>
      </w:r>
      <w:r w:rsidRPr="07083499">
        <w:rPr>
          <w:rFonts w:ascii="Aptos" w:eastAsia="Aptos" w:hAnsi="Aptos" w:cs="Aptos"/>
        </w:rPr>
        <w:t>.</w:t>
      </w:r>
    </w:p>
    <w:p w14:paraId="4C704230" w14:textId="3F0F0B69" w:rsidR="75AFA9C1" w:rsidRDefault="75AFA9C1" w:rsidP="6A8EF218">
      <w:pPr>
        <w:pStyle w:val="Ttulo4"/>
        <w:spacing w:before="319" w:after="319"/>
      </w:pPr>
      <w:r w:rsidRPr="6A8EF218">
        <w:rPr>
          <w:rFonts w:ascii="Aptos" w:eastAsia="Aptos" w:hAnsi="Aptos" w:cs="Aptos"/>
          <w:b/>
          <w:bCs/>
        </w:rPr>
        <w:t>4. DURACIÓN DEL SORTEO</w:t>
      </w:r>
    </w:p>
    <w:p w14:paraId="2FB0AECB" w14:textId="5ED7E90D" w:rsidR="75AFA9C1" w:rsidRDefault="75AFA9C1" w:rsidP="6A8EF218">
      <w:pPr>
        <w:spacing w:before="240" w:after="240"/>
      </w:pPr>
      <w:bookmarkStart w:id="0" w:name="_Hlk202252065"/>
      <w:r w:rsidRPr="6A8EF218">
        <w:rPr>
          <w:rFonts w:ascii="Aptos" w:eastAsia="Aptos" w:hAnsi="Aptos" w:cs="Aptos"/>
        </w:rPr>
        <w:t xml:space="preserve">El sorteo se llevará a cabo </w:t>
      </w:r>
      <w:r w:rsidRPr="00CB0FBB">
        <w:rPr>
          <w:rFonts w:ascii="Aptos" w:eastAsia="Aptos" w:hAnsi="Aptos" w:cs="Aptos"/>
          <w:b/>
          <w:bCs/>
          <w:rPrChange w:id="1" w:author="André Martínez Portela" w:date="2025-07-01T08:44:00Z" w16du:dateUtc="2025-07-01T06:44:00Z">
            <w:rPr>
              <w:rFonts w:ascii="Aptos" w:eastAsia="Aptos" w:hAnsi="Aptos" w:cs="Aptos"/>
            </w:rPr>
          </w:rPrChange>
        </w:rPr>
        <w:t>desde el</w:t>
      </w:r>
      <w:r w:rsidRPr="6A8EF218">
        <w:rPr>
          <w:rFonts w:ascii="Aptos" w:eastAsia="Aptos" w:hAnsi="Aptos" w:cs="Aptos"/>
        </w:rPr>
        <w:t xml:space="preserve"> </w:t>
      </w:r>
      <w:r w:rsidRPr="6A8EF218">
        <w:rPr>
          <w:rFonts w:ascii="Aptos" w:eastAsia="Aptos" w:hAnsi="Aptos" w:cs="Aptos"/>
          <w:b/>
          <w:bCs/>
        </w:rPr>
        <w:t xml:space="preserve">día </w:t>
      </w:r>
      <w:r w:rsidR="00CB0FBB">
        <w:rPr>
          <w:rFonts w:ascii="Aptos" w:eastAsia="Aptos" w:hAnsi="Aptos" w:cs="Aptos"/>
          <w:b/>
          <w:bCs/>
        </w:rPr>
        <w:t>04/07/</w:t>
      </w:r>
      <w:r w:rsidR="00CB0FBB" w:rsidRPr="00CB0FBB">
        <w:rPr>
          <w:rFonts w:ascii="Aptos" w:eastAsia="Aptos" w:hAnsi="Aptos" w:cs="Aptos"/>
          <w:b/>
          <w:bCs/>
        </w:rPr>
        <w:t xml:space="preserve">2025 </w:t>
      </w:r>
      <w:r w:rsidR="00724063">
        <w:rPr>
          <w:rFonts w:ascii="Aptos" w:eastAsia="Aptos" w:hAnsi="Aptos" w:cs="Aptos"/>
          <w:b/>
          <w:bCs/>
        </w:rPr>
        <w:t xml:space="preserve">a las 12:00 </w:t>
      </w:r>
      <w:r w:rsidRPr="00CB0FBB">
        <w:rPr>
          <w:rFonts w:ascii="Aptos" w:eastAsia="Aptos" w:hAnsi="Aptos" w:cs="Aptos"/>
          <w:b/>
          <w:bCs/>
          <w:rPrChange w:id="2" w:author="André Martínez Portela" w:date="2025-07-01T08:44:00Z" w16du:dateUtc="2025-07-01T06:44:00Z">
            <w:rPr>
              <w:rFonts w:ascii="Aptos" w:eastAsia="Aptos" w:hAnsi="Aptos" w:cs="Aptos"/>
            </w:rPr>
          </w:rPrChange>
        </w:rPr>
        <w:t xml:space="preserve">hasta el </w:t>
      </w:r>
      <w:r w:rsidRPr="00CB0FBB">
        <w:rPr>
          <w:rFonts w:ascii="Aptos" w:eastAsia="Aptos" w:hAnsi="Aptos" w:cs="Aptos"/>
          <w:b/>
          <w:bCs/>
        </w:rPr>
        <w:t>día</w:t>
      </w:r>
      <w:r w:rsidRPr="6A8EF218">
        <w:rPr>
          <w:rFonts w:ascii="Aptos" w:eastAsia="Aptos" w:hAnsi="Aptos" w:cs="Aptos"/>
          <w:b/>
          <w:bCs/>
        </w:rPr>
        <w:t xml:space="preserve"> </w:t>
      </w:r>
      <w:r w:rsidR="00CB0FBB">
        <w:rPr>
          <w:rFonts w:ascii="Aptos" w:eastAsia="Aptos" w:hAnsi="Aptos" w:cs="Aptos"/>
          <w:b/>
          <w:bCs/>
        </w:rPr>
        <w:t>18/07/2025</w:t>
      </w:r>
      <w:r w:rsidR="00724063">
        <w:rPr>
          <w:rFonts w:ascii="Aptos" w:eastAsia="Aptos" w:hAnsi="Aptos" w:cs="Aptos"/>
          <w:b/>
          <w:bCs/>
        </w:rPr>
        <w:t xml:space="preserve"> a las 12:00</w:t>
      </w:r>
      <w:r w:rsidR="00CB0FBB">
        <w:rPr>
          <w:rFonts w:ascii="Aptos" w:eastAsia="Aptos" w:hAnsi="Aptos" w:cs="Aptos"/>
        </w:rPr>
        <w:t xml:space="preserve">. El </w:t>
      </w:r>
      <w:r w:rsidR="00CB0FBB" w:rsidRPr="00CB0FBB">
        <w:rPr>
          <w:rFonts w:ascii="Aptos" w:eastAsia="Aptos" w:hAnsi="Aptos" w:cs="Aptos"/>
          <w:b/>
          <w:bCs/>
          <w:rPrChange w:id="3" w:author="André Martínez Portela" w:date="2025-07-01T08:44:00Z" w16du:dateUtc="2025-07-01T06:44:00Z">
            <w:rPr>
              <w:rFonts w:ascii="Aptos" w:eastAsia="Aptos" w:hAnsi="Aptos" w:cs="Aptos"/>
            </w:rPr>
          </w:rPrChange>
        </w:rPr>
        <w:t>21/07/2025 se</w:t>
      </w:r>
      <w:r w:rsidRPr="00CB0FBB">
        <w:rPr>
          <w:rFonts w:ascii="Aptos" w:eastAsia="Aptos" w:hAnsi="Aptos" w:cs="Aptos"/>
          <w:b/>
          <w:bCs/>
          <w:rPrChange w:id="4" w:author="André Martínez Portela" w:date="2025-07-01T08:44:00Z" w16du:dateUtc="2025-07-01T06:44:00Z">
            <w:rPr>
              <w:rFonts w:ascii="Aptos" w:eastAsia="Aptos" w:hAnsi="Aptos" w:cs="Aptos"/>
            </w:rPr>
          </w:rPrChange>
        </w:rPr>
        <w:t xml:space="preserve"> </w:t>
      </w:r>
      <w:r w:rsidR="00743E7E">
        <w:rPr>
          <w:rFonts w:ascii="Aptos" w:eastAsia="Aptos" w:hAnsi="Aptos" w:cs="Aptos"/>
          <w:b/>
          <w:bCs/>
        </w:rPr>
        <w:t>anunciará el ganador</w:t>
      </w:r>
      <w:r w:rsidRPr="6A8EF218">
        <w:rPr>
          <w:rFonts w:ascii="Aptos" w:eastAsia="Aptos" w:hAnsi="Aptos" w:cs="Aptos"/>
        </w:rPr>
        <w:t xml:space="preserve"> en nuestras redes sociales.</w:t>
      </w:r>
    </w:p>
    <w:bookmarkEnd w:id="0"/>
    <w:p w14:paraId="2D38E551" w14:textId="05A5237E" w:rsidR="75AFA9C1" w:rsidRDefault="75AFA9C1" w:rsidP="6A8EF218">
      <w:pPr>
        <w:pStyle w:val="Ttulo4"/>
        <w:spacing w:before="319" w:after="319"/>
      </w:pPr>
      <w:r w:rsidRPr="6A8EF218">
        <w:rPr>
          <w:rFonts w:ascii="Aptos" w:eastAsia="Aptos" w:hAnsi="Aptos" w:cs="Aptos"/>
          <w:b/>
          <w:bCs/>
        </w:rPr>
        <w:lastRenderedPageBreak/>
        <w:t>5. MECÁNICA Y SELECCIÓN DE GANADORES</w:t>
      </w:r>
    </w:p>
    <w:p w14:paraId="55859402" w14:textId="5A041C01" w:rsidR="75AFA9C1" w:rsidRDefault="08115FC7" w:rsidP="1791BC83">
      <w:pPr>
        <w:spacing w:before="240" w:after="240"/>
        <w:rPr>
          <w:rFonts w:ascii="Aptos" w:eastAsia="Aptos" w:hAnsi="Aptos" w:cs="Aptos"/>
        </w:rPr>
      </w:pPr>
      <w:r w:rsidRPr="72484FC5">
        <w:rPr>
          <w:rFonts w:ascii="Aptos" w:eastAsia="Aptos" w:hAnsi="Aptos" w:cs="Aptos"/>
        </w:rPr>
        <w:t>Se elegirá</w:t>
      </w:r>
      <w:r w:rsidR="322139C7" w:rsidRPr="72484FC5">
        <w:rPr>
          <w:rFonts w:ascii="Aptos" w:eastAsia="Aptos" w:hAnsi="Aptos" w:cs="Aptos"/>
        </w:rPr>
        <w:t xml:space="preserve"> al ganador</w:t>
      </w:r>
      <w:r w:rsidRPr="72484FC5">
        <w:rPr>
          <w:rFonts w:ascii="Aptos" w:eastAsia="Aptos" w:hAnsi="Aptos" w:cs="Aptos"/>
        </w:rPr>
        <w:t xml:space="preserve"> mediante un sistema de elección aleatoria</w:t>
      </w:r>
      <w:r w:rsidR="0BDF4D6C" w:rsidRPr="72484FC5">
        <w:rPr>
          <w:rFonts w:ascii="Aptos" w:eastAsia="Aptos" w:hAnsi="Aptos" w:cs="Aptos"/>
        </w:rPr>
        <w:t>, este usuario r</w:t>
      </w:r>
      <w:r w:rsidRPr="72484FC5">
        <w:rPr>
          <w:rFonts w:ascii="Aptos" w:eastAsia="Aptos" w:hAnsi="Aptos" w:cs="Aptos"/>
        </w:rPr>
        <w:t xml:space="preserve">ecibirá </w:t>
      </w:r>
      <w:r w:rsidRPr="72484FC5">
        <w:rPr>
          <w:rFonts w:ascii="Aptos" w:eastAsia="Aptos" w:hAnsi="Aptos" w:cs="Aptos"/>
          <w:b/>
          <w:bCs/>
        </w:rPr>
        <w:t>la caja de conservas Albo</w:t>
      </w:r>
      <w:r w:rsidRPr="72484FC5">
        <w:rPr>
          <w:rFonts w:ascii="Aptos" w:eastAsia="Aptos" w:hAnsi="Aptos" w:cs="Aptos"/>
        </w:rPr>
        <w:t>.</w:t>
      </w:r>
      <w:r w:rsidR="7730670E" w:rsidRPr="72484FC5">
        <w:rPr>
          <w:rFonts w:ascii="Aptos" w:eastAsia="Aptos" w:hAnsi="Aptos" w:cs="Aptos"/>
        </w:rPr>
        <w:t xml:space="preserve"> El</w:t>
      </w:r>
      <w:r w:rsidRPr="72484FC5">
        <w:rPr>
          <w:rFonts w:ascii="Aptos" w:eastAsia="Aptos" w:hAnsi="Aptos" w:cs="Aptos"/>
        </w:rPr>
        <w:t xml:space="preserve"> ganador será anunciado en la publicación oficial del sorteo.</w:t>
      </w:r>
    </w:p>
    <w:p w14:paraId="23C1F66F" w14:textId="5358B4B7" w:rsidR="793EB140" w:rsidRDefault="793EB140" w:rsidP="72484FC5">
      <w:pPr>
        <w:spacing w:before="240" w:after="240"/>
      </w:pPr>
      <w:r w:rsidRPr="72484FC5">
        <w:rPr>
          <w:rFonts w:ascii="Aptos" w:eastAsia="Aptos" w:hAnsi="Aptos" w:cs="Aptos"/>
        </w:rPr>
        <w:t>Si el ganador no responde en un plazo máximo de siete (7) días naturales desde la fecha en que se le haya notificado el resultado del sorteo, se entenderá que renuncia al premio. En tal caso, se seleccionará a un nuevo ganador repitiendo el proceso tantas veces como sea necesario hasta lograr la adjudicación efectiva del premio.</w:t>
      </w:r>
    </w:p>
    <w:p w14:paraId="7770843A" w14:textId="293F12B0" w:rsidR="17AB5951" w:rsidRDefault="17AB5951" w:rsidP="387692B1">
      <w:pPr>
        <w:spacing w:before="240" w:after="240"/>
      </w:pPr>
      <w:r w:rsidRPr="72484FC5">
        <w:rPr>
          <w:rFonts w:ascii="Aptos" w:eastAsia="Aptos" w:hAnsi="Aptos" w:cs="Aptos"/>
        </w:rPr>
        <w:t>Instagram no patrocina, avala ni administra de modo alguno las promociones de Conservas Albo, ni está asociado a ninguna de ellas.</w:t>
      </w:r>
    </w:p>
    <w:p w14:paraId="45EDC0F0" w14:textId="1F94691B" w:rsidR="75AFA9C1" w:rsidRDefault="08115FC7" w:rsidP="1791BC83">
      <w:pPr>
        <w:pStyle w:val="Ttulo4"/>
        <w:spacing w:before="319" w:after="319"/>
        <w:rPr>
          <w:rFonts w:ascii="Aptos" w:eastAsia="Aptos" w:hAnsi="Aptos" w:cs="Aptos"/>
          <w:b/>
          <w:bCs/>
        </w:rPr>
      </w:pPr>
      <w:r w:rsidRPr="1791BC83">
        <w:rPr>
          <w:rFonts w:ascii="Aptos" w:eastAsia="Aptos" w:hAnsi="Aptos" w:cs="Aptos"/>
          <w:b/>
          <w:bCs/>
        </w:rPr>
        <w:t>6. ENTREGA</w:t>
      </w:r>
      <w:r w:rsidR="66261025" w:rsidRPr="1791BC83">
        <w:rPr>
          <w:rFonts w:ascii="Aptos" w:eastAsia="Aptos" w:hAnsi="Aptos" w:cs="Aptos"/>
          <w:b/>
          <w:bCs/>
        </w:rPr>
        <w:t xml:space="preserve"> DEL PREMIO</w:t>
      </w:r>
    </w:p>
    <w:p w14:paraId="27306E26" w14:textId="2595AD90" w:rsidR="1002DB50" w:rsidRDefault="08115FC7" w:rsidP="1791BC83">
      <w:pPr>
        <w:spacing w:before="240" w:after="240"/>
        <w:rPr>
          <w:rFonts w:ascii="Aptos" w:eastAsia="Aptos" w:hAnsi="Aptos" w:cs="Aptos"/>
        </w:rPr>
      </w:pPr>
      <w:r w:rsidRPr="72484FC5">
        <w:rPr>
          <w:rFonts w:ascii="Aptos" w:eastAsia="Aptos" w:hAnsi="Aptos" w:cs="Aptos"/>
          <w:b/>
          <w:bCs/>
        </w:rPr>
        <w:t>Caja de conservas Albo</w:t>
      </w:r>
      <w:r w:rsidRPr="72484FC5">
        <w:rPr>
          <w:rFonts w:ascii="Aptos" w:eastAsia="Aptos" w:hAnsi="Aptos" w:cs="Aptos"/>
        </w:rPr>
        <w:t xml:space="preserve">: Se enviará mediante </w:t>
      </w:r>
      <w:r w:rsidRPr="72484FC5">
        <w:rPr>
          <w:rFonts w:ascii="Aptos" w:eastAsia="Aptos" w:hAnsi="Aptos" w:cs="Aptos"/>
          <w:b/>
          <w:bCs/>
        </w:rPr>
        <w:t>correo tradicional</w:t>
      </w:r>
      <w:r w:rsidRPr="72484FC5">
        <w:rPr>
          <w:rFonts w:ascii="Aptos" w:eastAsia="Aptos" w:hAnsi="Aptos" w:cs="Aptos"/>
        </w:rPr>
        <w:t>, sin coste alguno para el ganador.</w:t>
      </w:r>
      <w:r w:rsidR="75268B8A" w:rsidRPr="72484FC5">
        <w:rPr>
          <w:rFonts w:ascii="Aptos" w:eastAsia="Aptos" w:hAnsi="Aptos" w:cs="Aptos"/>
        </w:rPr>
        <w:t xml:space="preserve"> </w:t>
      </w:r>
    </w:p>
    <w:p w14:paraId="74B7D5ED" w14:textId="1D95159F" w:rsidR="72484FC5" w:rsidDel="00756062" w:rsidRDefault="72484FC5" w:rsidP="72484FC5">
      <w:pPr>
        <w:spacing w:before="240" w:after="240"/>
        <w:rPr>
          <w:del w:id="5" w:author="Diego Estévez García - ADENDA" w:date="2025-06-24T11:35:00Z" w16du:dateUtc="2025-06-24T09:35:00Z"/>
          <w:rFonts w:ascii="Aptos" w:eastAsia="Aptos" w:hAnsi="Aptos" w:cs="Aptos"/>
        </w:rPr>
      </w:pPr>
    </w:p>
    <w:p w14:paraId="12847363" w14:textId="0D9DF935" w:rsidR="75AFA9C1" w:rsidRDefault="00756062" w:rsidP="6A8EF218">
      <w:pPr>
        <w:pStyle w:val="Ttulo4"/>
        <w:spacing w:before="319" w:after="319"/>
      </w:pPr>
      <w:r>
        <w:rPr>
          <w:rFonts w:ascii="Aptos" w:eastAsia="Aptos" w:hAnsi="Aptos" w:cs="Aptos"/>
          <w:b/>
          <w:bCs/>
        </w:rPr>
        <w:t>7</w:t>
      </w:r>
      <w:r w:rsidR="08115FC7" w:rsidRPr="72484FC5">
        <w:rPr>
          <w:rFonts w:ascii="Aptos" w:eastAsia="Aptos" w:hAnsi="Aptos" w:cs="Aptos"/>
          <w:b/>
          <w:bCs/>
        </w:rPr>
        <w:t>. TRATAMIENTO DE DATOS PERSONALES</w:t>
      </w:r>
    </w:p>
    <w:p w14:paraId="3381FCB2" w14:textId="2A637572" w:rsidR="008470C6" w:rsidRDefault="75AFA9C1" w:rsidP="6A8EF218">
      <w:pPr>
        <w:spacing w:before="240" w:after="240"/>
        <w:rPr>
          <w:ins w:id="6" w:author="Diego Estévez García - ADENDA" w:date="2025-06-24T11:36:00Z" w16du:dateUtc="2025-06-24T09:36:00Z"/>
          <w:rFonts w:ascii="Aptos" w:eastAsia="Aptos" w:hAnsi="Aptos" w:cs="Aptos"/>
        </w:rPr>
      </w:pPr>
      <w:r w:rsidRPr="6A8EF218">
        <w:rPr>
          <w:rFonts w:ascii="Aptos" w:eastAsia="Aptos" w:hAnsi="Aptos" w:cs="Aptos"/>
        </w:rPr>
        <w:t xml:space="preserve">En cumplimiento del </w:t>
      </w:r>
      <w:r w:rsidRPr="6A8EF218">
        <w:rPr>
          <w:rFonts w:ascii="Aptos" w:eastAsia="Aptos" w:hAnsi="Aptos" w:cs="Aptos"/>
          <w:b/>
          <w:bCs/>
        </w:rPr>
        <w:t>Reglamento General de Protección de Datos (RGPD)</w:t>
      </w:r>
      <w:r w:rsidRPr="6A8EF218">
        <w:rPr>
          <w:rFonts w:ascii="Aptos" w:eastAsia="Aptos" w:hAnsi="Aptos" w:cs="Aptos"/>
        </w:rPr>
        <w:t xml:space="preserve"> y la </w:t>
      </w:r>
      <w:r w:rsidRPr="6A8EF218">
        <w:rPr>
          <w:rFonts w:ascii="Aptos" w:eastAsia="Aptos" w:hAnsi="Aptos" w:cs="Aptos"/>
          <w:b/>
          <w:bCs/>
        </w:rPr>
        <w:t>Ley Orgánica 3/2018, de Protección de Datos Personales y garantía de los derechos digitales (LOPDGDD)</w:t>
      </w:r>
      <w:r w:rsidRPr="6A8EF218">
        <w:rPr>
          <w:rFonts w:ascii="Aptos" w:eastAsia="Aptos" w:hAnsi="Aptos" w:cs="Aptos"/>
        </w:rPr>
        <w:t>, informamos a los participantes que los datos personales recabados serán tratados exclusivamente para la gestión del sorteo, la comunicación con los ganadores y el envío de los premios. Los datos no serán compartidos con terceros ni utilizados para fines comerciales</w:t>
      </w:r>
      <w:r w:rsidR="00350371">
        <w:rPr>
          <w:rFonts w:ascii="Aptos" w:eastAsia="Aptos" w:hAnsi="Aptos" w:cs="Aptos"/>
        </w:rPr>
        <w:t>, sin perjuicio de que el</w:t>
      </w:r>
      <w:r w:rsidR="00350371" w:rsidRPr="00350371">
        <w:rPr>
          <w:rFonts w:ascii="Aptos" w:eastAsia="Aptos" w:hAnsi="Aptos" w:cs="Aptos"/>
        </w:rPr>
        <w:t xml:space="preserve"> nombre del usuario ganador será publicado en la publicación oficial del sorteo en redes sociales</w:t>
      </w:r>
    </w:p>
    <w:p w14:paraId="667D535A" w14:textId="1710295B" w:rsidR="75AFA9C1" w:rsidRDefault="75AFA9C1" w:rsidP="6A8EF218">
      <w:pPr>
        <w:spacing w:before="240" w:after="240"/>
        <w:rPr>
          <w:rFonts w:ascii="Aptos" w:eastAsia="Aptos" w:hAnsi="Aptos" w:cs="Aptos"/>
        </w:rPr>
      </w:pPr>
      <w:r w:rsidRPr="6A8EF218">
        <w:rPr>
          <w:rFonts w:ascii="Aptos" w:eastAsia="Aptos" w:hAnsi="Aptos" w:cs="Aptos"/>
        </w:rPr>
        <w:t xml:space="preserve">Los participantes podrán ejercer sus derechos de acceso, rectificación, supresión y oposición enviando un correo electrónico a </w:t>
      </w:r>
      <w:hyperlink r:id="rId5">
        <w:r w:rsidRPr="6A8EF218">
          <w:rPr>
            <w:rStyle w:val="Hipervnculo"/>
            <w:rFonts w:ascii="Aptos" w:eastAsia="Aptos" w:hAnsi="Aptos" w:cs="Aptos"/>
            <w:b/>
            <w:bCs/>
          </w:rPr>
          <w:t>conservas@albo.es</w:t>
        </w:r>
      </w:hyperlink>
      <w:r w:rsidRPr="6A8EF218">
        <w:rPr>
          <w:rFonts w:ascii="Aptos" w:eastAsia="Aptos" w:hAnsi="Aptos" w:cs="Aptos"/>
        </w:rPr>
        <w:t>.</w:t>
      </w:r>
      <w:ins w:id="7" w:author="Diego Estévez García - ADENDA" w:date="2025-06-24T11:43:00Z" w16du:dateUtc="2025-06-24T09:43:00Z">
        <w:r w:rsidR="00916BBB">
          <w:rPr>
            <w:rFonts w:ascii="Aptos" w:eastAsia="Aptos" w:hAnsi="Aptos" w:cs="Aptos"/>
          </w:rPr>
          <w:t xml:space="preserve"> </w:t>
        </w:r>
      </w:ins>
      <w:r w:rsidR="00916BBB">
        <w:rPr>
          <w:rFonts w:ascii="Aptos" w:eastAsia="Aptos" w:hAnsi="Aptos" w:cs="Aptos"/>
        </w:rPr>
        <w:t>También tiene</w:t>
      </w:r>
      <w:r w:rsidR="00FD2FAF">
        <w:rPr>
          <w:rFonts w:ascii="Aptos" w:eastAsia="Aptos" w:hAnsi="Aptos" w:cs="Aptos"/>
        </w:rPr>
        <w:t>n derecho a presentar una reclamación ante la Agencia Española de Protección de Datos.</w:t>
      </w:r>
    </w:p>
    <w:p w14:paraId="5804FE2B" w14:textId="77777777" w:rsidR="00756062" w:rsidRDefault="00E77589" w:rsidP="6A8EF218">
      <w:pPr>
        <w:spacing w:before="240" w:after="240"/>
      </w:pPr>
      <w:r>
        <w:rPr>
          <w:rFonts w:ascii="Aptos" w:eastAsia="Aptos" w:hAnsi="Aptos" w:cs="Aptos"/>
        </w:rPr>
        <w:t xml:space="preserve">La base legal para el tratamiento de los datos </w:t>
      </w:r>
      <w:r w:rsidR="00882F16">
        <w:rPr>
          <w:rFonts w:ascii="Aptos" w:eastAsia="Aptos" w:hAnsi="Aptos" w:cs="Aptos"/>
        </w:rPr>
        <w:t>será el consentimiento expreso del ganador</w:t>
      </w:r>
      <w:r w:rsidR="00756062">
        <w:rPr>
          <w:rFonts w:ascii="Aptos" w:eastAsia="Aptos" w:hAnsi="Aptos" w:cs="Aptos"/>
        </w:rPr>
        <w:t xml:space="preserve"> para tratar los datos personales necesarios para </w:t>
      </w:r>
      <w:r w:rsidR="00756062" w:rsidRPr="00756062">
        <w:rPr>
          <w:rFonts w:ascii="Aptos" w:eastAsia="Aptos" w:hAnsi="Aptos" w:cs="Aptos"/>
        </w:rPr>
        <w:t xml:space="preserve">gestionar el envío y entrega del premio correspondiente </w:t>
      </w:r>
      <w:r w:rsidR="00756062">
        <w:rPr>
          <w:rFonts w:ascii="Aptos" w:eastAsia="Aptos" w:hAnsi="Aptos" w:cs="Aptos"/>
        </w:rPr>
        <w:t>(</w:t>
      </w:r>
      <w:r w:rsidR="00882F16" w:rsidRPr="00882F16">
        <w:t xml:space="preserve">nombre completo, dirección postal, correo electrónico y/o número de teléfono). La negativa a proporcionar dichos datos implicará la renuncia al premio. </w:t>
      </w:r>
    </w:p>
    <w:p w14:paraId="5CC06921" w14:textId="36258250" w:rsidR="00882F16" w:rsidRPr="00AD32A7" w:rsidRDefault="00882F16" w:rsidP="6A8EF218">
      <w:pPr>
        <w:spacing w:before="240" w:after="240"/>
        <w:rPr>
          <w:rFonts w:ascii="Aptos" w:eastAsia="Aptos" w:hAnsi="Aptos" w:cs="Aptos"/>
        </w:rPr>
      </w:pPr>
      <w:r w:rsidRPr="00882F16">
        <w:lastRenderedPageBreak/>
        <w:t>Los datos facilitados serán tratados conforme a lo establecido en la normativa vigente en materia de protección de datos personales y únicamente durante el tiempo necesario para la correcta gestión del sorteo.</w:t>
      </w:r>
    </w:p>
    <w:p w14:paraId="71F79253" w14:textId="7640C61E" w:rsidR="75AFA9C1" w:rsidRDefault="00AD32A7" w:rsidP="6A8EF218">
      <w:pPr>
        <w:pStyle w:val="Ttulo4"/>
        <w:spacing w:before="319" w:after="319"/>
      </w:pPr>
      <w:r>
        <w:rPr>
          <w:rFonts w:ascii="Aptos" w:eastAsia="Aptos" w:hAnsi="Aptos" w:cs="Aptos"/>
          <w:b/>
          <w:bCs/>
        </w:rPr>
        <w:t>8</w:t>
      </w:r>
      <w:r w:rsidR="08115FC7" w:rsidRPr="72484FC5">
        <w:rPr>
          <w:rFonts w:ascii="Aptos" w:eastAsia="Aptos" w:hAnsi="Aptos" w:cs="Aptos"/>
          <w:b/>
          <w:bCs/>
        </w:rPr>
        <w:t>. PUBLICACIÓN DE LOS GANADORES</w:t>
      </w:r>
    </w:p>
    <w:p w14:paraId="12727BFE" w14:textId="2A9C696D" w:rsidR="75AFA9C1" w:rsidRDefault="55AE499F" w:rsidP="6A8EF218">
      <w:pPr>
        <w:spacing w:before="240" w:after="240"/>
      </w:pPr>
      <w:r w:rsidRPr="1791BC83">
        <w:rPr>
          <w:rFonts w:ascii="Aptos" w:eastAsia="Aptos" w:hAnsi="Aptos" w:cs="Aptos"/>
        </w:rPr>
        <w:t>El</w:t>
      </w:r>
      <w:r w:rsidR="08115FC7" w:rsidRPr="1791BC83">
        <w:rPr>
          <w:rFonts w:ascii="Aptos" w:eastAsia="Aptos" w:hAnsi="Aptos" w:cs="Aptos"/>
        </w:rPr>
        <w:t xml:space="preserve"> nombre de</w:t>
      </w:r>
      <w:r w:rsidR="2BB2B7F7" w:rsidRPr="1791BC83">
        <w:rPr>
          <w:rFonts w:ascii="Aptos" w:eastAsia="Aptos" w:hAnsi="Aptos" w:cs="Aptos"/>
        </w:rPr>
        <w:t>l</w:t>
      </w:r>
      <w:r w:rsidR="08115FC7" w:rsidRPr="1791BC83">
        <w:rPr>
          <w:rFonts w:ascii="Aptos" w:eastAsia="Aptos" w:hAnsi="Aptos" w:cs="Aptos"/>
        </w:rPr>
        <w:t xml:space="preserve"> usuario ganador será publicado en la publicación oficial del sorteo en redes sociales.</w:t>
      </w:r>
    </w:p>
    <w:p w14:paraId="70F5823A" w14:textId="5FBBBB97" w:rsidR="75AFA9C1" w:rsidRDefault="00AD32A7" w:rsidP="1791BC83">
      <w:pPr>
        <w:pStyle w:val="Ttulo4"/>
        <w:spacing w:before="319" w:after="319"/>
        <w:rPr>
          <w:rFonts w:ascii="Aptos" w:eastAsia="Aptos" w:hAnsi="Aptos" w:cs="Aptos"/>
          <w:b/>
          <w:bCs/>
        </w:rPr>
      </w:pPr>
      <w:r>
        <w:rPr>
          <w:rFonts w:ascii="Aptos" w:eastAsia="Aptos" w:hAnsi="Aptos" w:cs="Aptos"/>
          <w:b/>
          <w:bCs/>
        </w:rPr>
        <w:t>9</w:t>
      </w:r>
      <w:r w:rsidR="08115FC7" w:rsidRPr="72484FC5">
        <w:rPr>
          <w:rFonts w:ascii="Aptos" w:eastAsia="Aptos" w:hAnsi="Aptos" w:cs="Aptos"/>
          <w:b/>
          <w:bCs/>
        </w:rPr>
        <w:t>. RESPONSABILIDAD DEL ORGANIZADOR</w:t>
      </w:r>
    </w:p>
    <w:p w14:paraId="6524F7B8" w14:textId="0C94A74F" w:rsidR="75AFA9C1" w:rsidRDefault="75AFA9C1" w:rsidP="6A8EF218">
      <w:pPr>
        <w:spacing w:before="240" w:after="240"/>
      </w:pPr>
      <w:r w:rsidRPr="6A8EF218">
        <w:rPr>
          <w:rFonts w:ascii="Aptos" w:eastAsia="Aptos" w:hAnsi="Aptos" w:cs="Aptos"/>
        </w:rPr>
        <w:t>El organizador no se hace responsable por problemas externos que puedan afectar la entrega del premio, incluyendo pero no limitándose a:</w:t>
      </w:r>
    </w:p>
    <w:p w14:paraId="795B97F9" w14:textId="6C66CE12" w:rsidR="75AFA9C1" w:rsidRDefault="75AFA9C1" w:rsidP="6A8EF218">
      <w:pPr>
        <w:pStyle w:val="Prrafodelista"/>
        <w:numPr>
          <w:ilvl w:val="0"/>
          <w:numId w:val="7"/>
        </w:numPr>
        <w:spacing w:before="240" w:after="240"/>
        <w:rPr>
          <w:rFonts w:ascii="Aptos" w:eastAsia="Aptos" w:hAnsi="Aptos" w:cs="Aptos"/>
        </w:rPr>
      </w:pPr>
      <w:r w:rsidRPr="6A8EF218">
        <w:rPr>
          <w:rFonts w:ascii="Aptos" w:eastAsia="Aptos" w:hAnsi="Aptos" w:cs="Aptos"/>
        </w:rPr>
        <w:t>Pérdida del paquete durante el envío.</w:t>
      </w:r>
    </w:p>
    <w:p w14:paraId="01D7B698" w14:textId="5EDB468A" w:rsidR="75AFA9C1" w:rsidRDefault="75AFA9C1" w:rsidP="6A8EF218">
      <w:pPr>
        <w:pStyle w:val="Prrafodelista"/>
        <w:numPr>
          <w:ilvl w:val="0"/>
          <w:numId w:val="7"/>
        </w:numPr>
        <w:spacing w:before="240" w:after="240"/>
        <w:rPr>
          <w:rFonts w:ascii="Aptos" w:eastAsia="Aptos" w:hAnsi="Aptos" w:cs="Aptos"/>
        </w:rPr>
      </w:pPr>
      <w:r w:rsidRPr="6A8EF218">
        <w:rPr>
          <w:rFonts w:ascii="Aptos" w:eastAsia="Aptos" w:hAnsi="Aptos" w:cs="Aptos"/>
        </w:rPr>
        <w:t>Problemas técnicos que impidan la participación o la comunicación con los ganadores.</w:t>
      </w:r>
    </w:p>
    <w:p w14:paraId="3C0B10E1" w14:textId="1E6AB1C3" w:rsidR="75AFA9C1" w:rsidRDefault="75AFA9C1" w:rsidP="6A8EF218">
      <w:pPr>
        <w:pStyle w:val="Prrafodelista"/>
        <w:numPr>
          <w:ilvl w:val="0"/>
          <w:numId w:val="7"/>
        </w:numPr>
        <w:spacing w:before="240" w:after="240"/>
        <w:rPr>
          <w:rFonts w:ascii="Aptos" w:eastAsia="Aptos" w:hAnsi="Aptos" w:cs="Aptos"/>
        </w:rPr>
      </w:pPr>
      <w:r w:rsidRPr="6A8EF218">
        <w:rPr>
          <w:rFonts w:ascii="Aptos" w:eastAsia="Aptos" w:hAnsi="Aptos" w:cs="Aptos"/>
        </w:rPr>
        <w:t>Cualquier otra causa ajena al control del organizador.</w:t>
      </w:r>
    </w:p>
    <w:p w14:paraId="513D2FC0" w14:textId="5CEFCEB1" w:rsidR="75AFA9C1" w:rsidRDefault="00AD32A7" w:rsidP="6A8EF218">
      <w:pPr>
        <w:pStyle w:val="Ttulo4"/>
        <w:spacing w:before="319" w:after="319"/>
      </w:pPr>
      <w:r>
        <w:rPr>
          <w:rFonts w:ascii="Aptos" w:eastAsia="Aptos" w:hAnsi="Aptos" w:cs="Aptos"/>
          <w:b/>
          <w:bCs/>
        </w:rPr>
        <w:t>10</w:t>
      </w:r>
      <w:r w:rsidR="08115FC7" w:rsidRPr="72484FC5">
        <w:rPr>
          <w:rFonts w:ascii="Aptos" w:eastAsia="Aptos" w:hAnsi="Aptos" w:cs="Aptos"/>
          <w:b/>
          <w:bCs/>
        </w:rPr>
        <w:t>. MODIFICACIÓN O CANCELACIÓN DEL SORTEO</w:t>
      </w:r>
    </w:p>
    <w:p w14:paraId="41CD9465" w14:textId="47118AD6" w:rsidR="75AFA9C1" w:rsidRDefault="75AFA9C1" w:rsidP="6A8EF218">
      <w:pPr>
        <w:spacing w:before="240" w:after="240"/>
      </w:pPr>
      <w:r w:rsidRPr="6A8EF218">
        <w:rPr>
          <w:rFonts w:ascii="Aptos" w:eastAsia="Aptos" w:hAnsi="Aptos" w:cs="Aptos"/>
        </w:rPr>
        <w:t>El organizador se reserva el derecho de modificar, suspender o cancelar el presente sorteo en caso de circunstancias imprevistas que impidan su desarrollo con normalidad. En caso de modificaciones, los participantes serán informados oportunamente.</w:t>
      </w:r>
    </w:p>
    <w:p w14:paraId="4C75E707" w14:textId="419D6EC0" w:rsidR="75AFA9C1" w:rsidRDefault="00AD32A7" w:rsidP="6A8EF218">
      <w:pPr>
        <w:pStyle w:val="Ttulo4"/>
        <w:spacing w:before="319" w:after="319"/>
      </w:pPr>
      <w:r>
        <w:rPr>
          <w:rFonts w:ascii="Aptos" w:eastAsia="Aptos" w:hAnsi="Aptos" w:cs="Aptos"/>
          <w:b/>
          <w:bCs/>
        </w:rPr>
        <w:t>11</w:t>
      </w:r>
      <w:r w:rsidR="08115FC7" w:rsidRPr="72484FC5">
        <w:rPr>
          <w:rFonts w:ascii="Aptos" w:eastAsia="Aptos" w:hAnsi="Aptos" w:cs="Aptos"/>
          <w:b/>
          <w:bCs/>
        </w:rPr>
        <w:t>. LEGISLACIÓN APLICABLE Y JURISDICCIÓN</w:t>
      </w:r>
    </w:p>
    <w:p w14:paraId="4768749C" w14:textId="48E3E9C4" w:rsidR="75AFA9C1" w:rsidRDefault="08115FC7" w:rsidP="6A8EF218">
      <w:pPr>
        <w:spacing w:before="240" w:after="240"/>
      </w:pPr>
      <w:r w:rsidRPr="72484FC5">
        <w:rPr>
          <w:rFonts w:ascii="Aptos" w:eastAsia="Aptos" w:hAnsi="Aptos" w:cs="Aptos"/>
        </w:rPr>
        <w:t>El presente sorteo se rige por la legislación española. Cualquier disputa que pudiera derivarse de su interpretación será sometida a los tribunales competentes de Pontevedra, España.</w:t>
      </w:r>
    </w:p>
    <w:p w14:paraId="2A000B2F" w14:textId="1B3AA09F" w:rsidR="1791BC83" w:rsidRDefault="1791BC83">
      <w:r>
        <w:br w:type="page"/>
      </w:r>
    </w:p>
    <w:p w14:paraId="31DE5EDD" w14:textId="7091D96E" w:rsidR="039D20D2" w:rsidRDefault="03F49C53" w:rsidP="1791BC83">
      <w:pPr>
        <w:pStyle w:val="Ttulo1"/>
      </w:pPr>
      <w:r w:rsidRPr="07083499">
        <w:lastRenderedPageBreak/>
        <w:t xml:space="preserve">Bases del </w:t>
      </w:r>
      <w:r w:rsidR="790C6079" w:rsidRPr="07083499">
        <w:t>“</w:t>
      </w:r>
      <w:r w:rsidR="558793C4" w:rsidRPr="07083499">
        <w:t>S</w:t>
      </w:r>
      <w:r w:rsidRPr="07083499">
        <w:t xml:space="preserve">orteo </w:t>
      </w:r>
      <w:r w:rsidR="4105DC17" w:rsidRPr="07083499">
        <w:t>Experiencia</w:t>
      </w:r>
      <w:r w:rsidR="66B0E071" w:rsidRPr="07083499">
        <w:t xml:space="preserve"> Codriving”</w:t>
      </w:r>
    </w:p>
    <w:p w14:paraId="195D6748" w14:textId="35897DBA" w:rsidR="039D20D2" w:rsidRDefault="03F49C53" w:rsidP="07083499">
      <w:pPr>
        <w:pStyle w:val="Ttulo3"/>
        <w:spacing w:before="0" w:after="281"/>
        <w:rPr>
          <w:rFonts w:ascii="Aptos" w:eastAsia="Aptos" w:hAnsi="Aptos" w:cs="Aptos"/>
          <w:b/>
          <w:bCs/>
          <w:sz w:val="24"/>
          <w:szCs w:val="24"/>
        </w:rPr>
      </w:pPr>
      <w:r w:rsidRPr="07083499">
        <w:rPr>
          <w:rFonts w:ascii="Aptos" w:eastAsia="Aptos" w:hAnsi="Aptos" w:cs="Aptos"/>
          <w:b/>
          <w:bCs/>
          <w:sz w:val="24"/>
          <w:szCs w:val="24"/>
        </w:rPr>
        <w:t xml:space="preserve">BASES LEGALES DEL </w:t>
      </w:r>
      <w:r w:rsidR="7F8D74BC" w:rsidRPr="07083499">
        <w:rPr>
          <w:rFonts w:ascii="Aptos" w:eastAsia="Aptos" w:hAnsi="Aptos" w:cs="Aptos"/>
          <w:b/>
          <w:bCs/>
          <w:sz w:val="24"/>
          <w:szCs w:val="24"/>
        </w:rPr>
        <w:t>“</w:t>
      </w:r>
      <w:r w:rsidRPr="07083499">
        <w:rPr>
          <w:rFonts w:ascii="Aptos" w:eastAsia="Aptos" w:hAnsi="Aptos" w:cs="Aptos"/>
          <w:b/>
          <w:bCs/>
          <w:sz w:val="24"/>
          <w:szCs w:val="24"/>
        </w:rPr>
        <w:t>S</w:t>
      </w:r>
      <w:r w:rsidR="447F558E" w:rsidRPr="07083499">
        <w:rPr>
          <w:rFonts w:ascii="Aptos" w:eastAsia="Aptos" w:hAnsi="Aptos" w:cs="Aptos"/>
          <w:b/>
          <w:bCs/>
          <w:sz w:val="24"/>
          <w:szCs w:val="24"/>
        </w:rPr>
        <w:t>orteo</w:t>
      </w:r>
      <w:r w:rsidRPr="07083499">
        <w:rPr>
          <w:rFonts w:ascii="Aptos" w:eastAsia="Aptos" w:hAnsi="Aptos" w:cs="Aptos"/>
          <w:b/>
          <w:bCs/>
          <w:sz w:val="24"/>
          <w:szCs w:val="24"/>
        </w:rPr>
        <w:t xml:space="preserve"> </w:t>
      </w:r>
      <w:r w:rsidR="1991F9C6" w:rsidRPr="07083499">
        <w:rPr>
          <w:rFonts w:ascii="Aptos" w:eastAsia="Aptos" w:hAnsi="Aptos" w:cs="Aptos"/>
          <w:b/>
          <w:bCs/>
          <w:sz w:val="24"/>
          <w:szCs w:val="24"/>
        </w:rPr>
        <w:t>Experiencia Codriving</w:t>
      </w:r>
      <w:r w:rsidR="2792D87F" w:rsidRPr="07083499">
        <w:rPr>
          <w:rFonts w:ascii="Aptos" w:eastAsia="Aptos" w:hAnsi="Aptos" w:cs="Aptos"/>
          <w:b/>
          <w:bCs/>
          <w:sz w:val="24"/>
          <w:szCs w:val="24"/>
        </w:rPr>
        <w:t xml:space="preserve"> Alberto Meira</w:t>
      </w:r>
      <w:r w:rsidRPr="07083499">
        <w:rPr>
          <w:rFonts w:ascii="Aptos" w:eastAsia="Aptos" w:hAnsi="Aptos" w:cs="Aptos"/>
          <w:b/>
          <w:bCs/>
          <w:sz w:val="24"/>
          <w:szCs w:val="24"/>
        </w:rPr>
        <w:t>"</w:t>
      </w:r>
    </w:p>
    <w:p w14:paraId="7D94EA1A" w14:textId="6F8EA5AA" w:rsidR="039D20D2" w:rsidRDefault="039D20D2" w:rsidP="1791BC83">
      <w:pPr>
        <w:pStyle w:val="Ttulo4"/>
        <w:spacing w:before="319" w:after="319"/>
      </w:pPr>
      <w:r w:rsidRPr="1791BC83">
        <w:rPr>
          <w:rFonts w:ascii="Aptos" w:eastAsia="Aptos" w:hAnsi="Aptos" w:cs="Aptos"/>
          <w:b/>
          <w:bCs/>
        </w:rPr>
        <w:t>1. ORGANIZADOR</w:t>
      </w:r>
    </w:p>
    <w:p w14:paraId="620169F2" w14:textId="1E45A67B" w:rsidR="039D20D2" w:rsidRDefault="039D20D2" w:rsidP="1791BC83">
      <w:pPr>
        <w:spacing w:before="240" w:after="240"/>
        <w:rPr>
          <w:rFonts w:ascii="Aptos" w:eastAsia="Aptos" w:hAnsi="Aptos" w:cs="Aptos"/>
        </w:rPr>
      </w:pPr>
      <w:r w:rsidRPr="1791BC83">
        <w:rPr>
          <w:rFonts w:ascii="Aptos" w:eastAsia="Aptos" w:hAnsi="Aptos" w:cs="Aptos"/>
        </w:rPr>
        <w:t xml:space="preserve">El presente sorteo es organizado por </w:t>
      </w:r>
      <w:r w:rsidRPr="1791BC83">
        <w:rPr>
          <w:rFonts w:ascii="Aptos" w:eastAsia="Aptos" w:hAnsi="Aptos" w:cs="Aptos"/>
          <w:b/>
          <w:bCs/>
        </w:rPr>
        <w:t>HIJOS DE CARLOS ALBO, S.L.U.</w:t>
      </w:r>
      <w:r w:rsidRPr="1791BC83">
        <w:rPr>
          <w:rFonts w:ascii="Aptos" w:eastAsia="Aptos" w:hAnsi="Aptos" w:cs="Aptos"/>
        </w:rPr>
        <w:t xml:space="preserve">, con NIF </w:t>
      </w:r>
      <w:r w:rsidRPr="1791BC83">
        <w:rPr>
          <w:rFonts w:ascii="Aptos" w:eastAsia="Aptos" w:hAnsi="Aptos" w:cs="Aptos"/>
          <w:b/>
          <w:bCs/>
        </w:rPr>
        <w:t>B27737022</w:t>
      </w:r>
      <w:r w:rsidRPr="1791BC83">
        <w:rPr>
          <w:rFonts w:ascii="Aptos" w:eastAsia="Aptos" w:hAnsi="Aptos" w:cs="Aptos"/>
        </w:rPr>
        <w:t xml:space="preserve"> y domicilio social en </w:t>
      </w:r>
      <w:r w:rsidRPr="1791BC83">
        <w:rPr>
          <w:rFonts w:ascii="Aptos" w:eastAsia="Aptos" w:hAnsi="Aptos" w:cs="Aptos"/>
          <w:b/>
          <w:bCs/>
        </w:rPr>
        <w:t>Rúa B, Nº1. Salvaterra de Miño 36457, Pontevedra, España</w:t>
      </w:r>
      <w:r w:rsidRPr="1791BC83">
        <w:rPr>
          <w:rFonts w:ascii="Aptos" w:eastAsia="Aptos" w:hAnsi="Aptos" w:cs="Aptos"/>
        </w:rPr>
        <w:t>. Para cualquier consulta relacionada con este sorteo, los participantes podrán contactar al organizador a través de cualquiera de nuestras redes sociales (Instagram o Facebook) @conservasalbo.</w:t>
      </w:r>
    </w:p>
    <w:p w14:paraId="4762E4E4" w14:textId="01E87D0E" w:rsidR="039D20D2" w:rsidRDefault="039D20D2" w:rsidP="1791BC83">
      <w:pPr>
        <w:pStyle w:val="Ttulo4"/>
        <w:spacing w:before="319" w:after="319"/>
      </w:pPr>
      <w:r w:rsidRPr="1791BC83">
        <w:rPr>
          <w:rFonts w:ascii="Aptos" w:eastAsia="Aptos" w:hAnsi="Aptos" w:cs="Aptos"/>
          <w:b/>
          <w:bCs/>
        </w:rPr>
        <w:t>2. OBJETO DEL SORTEO</w:t>
      </w:r>
    </w:p>
    <w:p w14:paraId="4F6A950C" w14:textId="599B157F" w:rsidR="2ED029CC" w:rsidRDefault="2ED029CC" w:rsidP="00415EFA">
      <w:pPr>
        <w:rPr>
          <w:rFonts w:ascii="Aptos" w:eastAsia="Aptos" w:hAnsi="Aptos" w:cs="Aptos"/>
        </w:rPr>
      </w:pPr>
      <w:r w:rsidRPr="00415EFA">
        <w:rPr>
          <w:rFonts w:ascii="Aptos" w:eastAsia="Aptos" w:hAnsi="Aptos" w:cs="Aptos"/>
        </w:rPr>
        <w:t xml:space="preserve">El sorteo tiene como finalidad premiar a los seguidores de </w:t>
      </w:r>
      <w:r w:rsidRPr="00415EFA">
        <w:rPr>
          <w:rFonts w:ascii="Aptos" w:eastAsia="Aptos" w:hAnsi="Aptos" w:cs="Aptos"/>
          <w:b/>
          <w:bCs/>
        </w:rPr>
        <w:t>Albo</w:t>
      </w:r>
      <w:r w:rsidRPr="00415EFA">
        <w:rPr>
          <w:rFonts w:ascii="Aptos" w:eastAsia="Aptos" w:hAnsi="Aptos" w:cs="Aptos"/>
        </w:rPr>
        <w:t xml:space="preserve"> en redes sociales. Habrá </w:t>
      </w:r>
      <w:r w:rsidRPr="00415EFA">
        <w:rPr>
          <w:rFonts w:ascii="Aptos" w:eastAsia="Aptos" w:hAnsi="Aptos" w:cs="Aptos"/>
          <w:b/>
          <w:bCs/>
        </w:rPr>
        <w:t xml:space="preserve">un ganador </w:t>
      </w:r>
      <w:r w:rsidRPr="00415EFA">
        <w:rPr>
          <w:rFonts w:ascii="Aptos" w:eastAsia="Aptos" w:hAnsi="Aptos" w:cs="Aptos"/>
        </w:rPr>
        <w:t>que</w:t>
      </w:r>
      <w:r w:rsidRPr="00415EFA">
        <w:rPr>
          <w:rFonts w:ascii="Aptos" w:eastAsia="Aptos" w:hAnsi="Aptos" w:cs="Aptos"/>
          <w:b/>
          <w:bCs/>
        </w:rPr>
        <w:t xml:space="preserve"> </w:t>
      </w:r>
      <w:r w:rsidRPr="00415EFA">
        <w:rPr>
          <w:rFonts w:ascii="Aptos" w:eastAsia="Aptos" w:hAnsi="Aptos" w:cs="Aptos"/>
        </w:rPr>
        <w:t>recibirá u</w:t>
      </w:r>
      <w:r w:rsidR="039D20D2" w:rsidRPr="00415EFA">
        <w:rPr>
          <w:rFonts w:ascii="Aptos" w:eastAsia="Aptos" w:hAnsi="Aptos" w:cs="Aptos"/>
        </w:rPr>
        <w:t xml:space="preserve">na </w:t>
      </w:r>
      <w:r w:rsidR="039D20D2" w:rsidRPr="00415EFA">
        <w:rPr>
          <w:rFonts w:ascii="Aptos" w:eastAsia="Aptos" w:hAnsi="Aptos" w:cs="Aptos"/>
          <w:b/>
          <w:bCs/>
        </w:rPr>
        <w:t>experiencia de</w:t>
      </w:r>
      <w:r w:rsidR="039D20D2" w:rsidRPr="00415EFA">
        <w:rPr>
          <w:rFonts w:ascii="Aptos" w:eastAsia="Aptos" w:hAnsi="Aptos" w:cs="Aptos"/>
        </w:rPr>
        <w:t xml:space="preserve"> </w:t>
      </w:r>
      <w:r w:rsidR="039D20D2" w:rsidRPr="00415EFA">
        <w:rPr>
          <w:rFonts w:ascii="Aptos" w:eastAsia="Aptos" w:hAnsi="Aptos" w:cs="Aptos"/>
          <w:b/>
          <w:bCs/>
        </w:rPr>
        <w:t xml:space="preserve">codriving </w:t>
      </w:r>
      <w:r w:rsidR="49B76034" w:rsidRPr="00415EFA">
        <w:rPr>
          <w:rFonts w:ascii="Aptos" w:eastAsia="Aptos" w:hAnsi="Aptos" w:cs="Aptos"/>
          <w:b/>
          <w:bCs/>
        </w:rPr>
        <w:t>en unos Tests</w:t>
      </w:r>
      <w:r w:rsidR="039D20D2" w:rsidRPr="00415EFA">
        <w:rPr>
          <w:rFonts w:ascii="Aptos" w:eastAsia="Aptos" w:hAnsi="Aptos" w:cs="Aptos"/>
          <w:b/>
          <w:bCs/>
        </w:rPr>
        <w:t xml:space="preserve"> con Alberto Meira</w:t>
      </w:r>
      <w:r w:rsidR="00415EFA" w:rsidRPr="00415EFA">
        <w:rPr>
          <w:rFonts w:ascii="Aptos" w:eastAsia="Aptos" w:hAnsi="Aptos" w:cs="Aptos"/>
        </w:rPr>
        <w:t xml:space="preserve">, </w:t>
      </w:r>
      <w:r w:rsidR="00415EFA">
        <w:rPr>
          <w:rFonts w:ascii="Aptos" w:eastAsia="Aptos" w:hAnsi="Aptos" w:cs="Aptos"/>
        </w:rPr>
        <w:t>un l</w:t>
      </w:r>
      <w:r w:rsidR="00415EFA" w:rsidRPr="00415EFA">
        <w:rPr>
          <w:rFonts w:ascii="Aptos" w:eastAsia="Aptos" w:hAnsi="Aptos" w:cs="Aptos"/>
        </w:rPr>
        <w:t xml:space="preserve">ibro </w:t>
      </w:r>
      <w:r w:rsidR="00415EFA" w:rsidRPr="00415EFA">
        <w:rPr>
          <w:rFonts w:ascii="Aptos" w:eastAsia="Aptos" w:hAnsi="Aptos" w:cs="Aptos"/>
          <w:b/>
          <w:bCs/>
        </w:rPr>
        <w:t>“CARREIRA A CARREIRA 2024 - Resumo da temporada 2024 en texto e imaxes”</w:t>
      </w:r>
      <w:r w:rsidR="00415EFA">
        <w:rPr>
          <w:rFonts w:ascii="Aptos" w:eastAsia="Aptos" w:hAnsi="Aptos" w:cs="Aptos"/>
        </w:rPr>
        <w:t xml:space="preserve"> y u</w:t>
      </w:r>
      <w:r w:rsidR="00415EFA" w:rsidRPr="00415EFA">
        <w:rPr>
          <w:rFonts w:ascii="Aptos" w:eastAsia="Aptos" w:hAnsi="Aptos" w:cs="Aptos"/>
        </w:rPr>
        <w:t xml:space="preserve">n </w:t>
      </w:r>
      <w:r w:rsidR="00415EFA" w:rsidRPr="00415EFA">
        <w:rPr>
          <w:rFonts w:ascii="Aptos" w:eastAsia="Aptos" w:hAnsi="Aptos" w:cs="Aptos"/>
          <w:b/>
          <w:bCs/>
        </w:rPr>
        <w:t>curso deportivo</w:t>
      </w:r>
      <w:r w:rsidR="00415EFA" w:rsidRPr="00415EFA">
        <w:rPr>
          <w:rFonts w:ascii="Aptos" w:eastAsia="Aptos" w:hAnsi="Aptos" w:cs="Aptos"/>
        </w:rPr>
        <w:t xml:space="preserve"> donado por la </w:t>
      </w:r>
      <w:r w:rsidR="00415EFA">
        <w:rPr>
          <w:rFonts w:ascii="Aptos" w:eastAsia="Aptos" w:hAnsi="Aptos" w:cs="Aptos"/>
          <w:b/>
          <w:bCs/>
        </w:rPr>
        <w:t>E</w:t>
      </w:r>
      <w:r w:rsidR="00415EFA" w:rsidRPr="00415EFA">
        <w:rPr>
          <w:rFonts w:ascii="Aptos" w:eastAsia="Aptos" w:hAnsi="Aptos" w:cs="Aptos"/>
          <w:b/>
          <w:bCs/>
        </w:rPr>
        <w:t>scuela PTC</w:t>
      </w:r>
      <w:r w:rsidR="00415EFA">
        <w:rPr>
          <w:rFonts w:ascii="Aptos" w:eastAsia="Aptos" w:hAnsi="Aptos" w:cs="Aptos"/>
          <w:b/>
          <w:bCs/>
        </w:rPr>
        <w:t>.</w:t>
      </w:r>
    </w:p>
    <w:p w14:paraId="09D2C240" w14:textId="5C8E4F03" w:rsidR="039D20D2" w:rsidRDefault="039D20D2" w:rsidP="1791BC83">
      <w:pPr>
        <w:pStyle w:val="Ttulo4"/>
        <w:spacing w:before="319" w:after="319"/>
      </w:pPr>
      <w:r w:rsidRPr="1791BC83">
        <w:rPr>
          <w:rFonts w:ascii="Aptos" w:eastAsia="Aptos" w:hAnsi="Aptos" w:cs="Aptos"/>
          <w:b/>
          <w:bCs/>
        </w:rPr>
        <w:t>3. REQUISITOS DE PARTICIPACIÓN</w:t>
      </w:r>
    </w:p>
    <w:p w14:paraId="3DE4248C" w14:textId="6A6B77E4" w:rsidR="039D20D2" w:rsidRDefault="039D20D2" w:rsidP="1791BC83">
      <w:pPr>
        <w:spacing w:before="240" w:after="240"/>
      </w:pPr>
      <w:r w:rsidRPr="1791BC83">
        <w:rPr>
          <w:rFonts w:ascii="Aptos" w:eastAsia="Aptos" w:hAnsi="Aptos" w:cs="Aptos"/>
        </w:rPr>
        <w:t xml:space="preserve">Podrán participar en este sorteo todas aquellas personas mayores de </w:t>
      </w:r>
      <w:r w:rsidRPr="1791BC83">
        <w:rPr>
          <w:rFonts w:ascii="Aptos" w:eastAsia="Aptos" w:hAnsi="Aptos" w:cs="Aptos"/>
          <w:b/>
          <w:bCs/>
        </w:rPr>
        <w:t>18 años</w:t>
      </w:r>
      <w:r w:rsidRPr="1791BC83">
        <w:rPr>
          <w:rFonts w:ascii="Aptos" w:eastAsia="Aptos" w:hAnsi="Aptos" w:cs="Aptos"/>
        </w:rPr>
        <w:t xml:space="preserve">, residentes en </w:t>
      </w:r>
      <w:r w:rsidR="7392BEC2" w:rsidRPr="1791BC83">
        <w:rPr>
          <w:rFonts w:ascii="Aptos" w:eastAsia="Aptos" w:hAnsi="Aptos" w:cs="Aptos"/>
          <w:b/>
          <w:bCs/>
        </w:rPr>
        <w:t>Galicia,</w:t>
      </w:r>
      <w:r w:rsidR="7392BEC2" w:rsidRPr="1791BC83">
        <w:rPr>
          <w:rFonts w:ascii="Aptos" w:eastAsia="Aptos" w:hAnsi="Aptos" w:cs="Aptos"/>
        </w:rPr>
        <w:t xml:space="preserve"> ya que la empresa no se hará cargo de los gastos de transporte</w:t>
      </w:r>
      <w:r w:rsidRPr="1791BC83">
        <w:rPr>
          <w:rFonts w:ascii="Aptos" w:eastAsia="Aptos" w:hAnsi="Aptos" w:cs="Aptos"/>
        </w:rPr>
        <w:t>, que cumplan los siguientes requisitos:</w:t>
      </w:r>
    </w:p>
    <w:p w14:paraId="19DB71D1" w14:textId="15156299" w:rsidR="039D20D2" w:rsidRDefault="039D20D2" w:rsidP="1791BC83">
      <w:pPr>
        <w:pStyle w:val="Prrafodelista"/>
        <w:numPr>
          <w:ilvl w:val="0"/>
          <w:numId w:val="10"/>
        </w:numPr>
        <w:spacing w:before="240" w:after="240"/>
        <w:rPr>
          <w:rFonts w:ascii="Aptos" w:eastAsia="Aptos" w:hAnsi="Aptos" w:cs="Aptos"/>
        </w:rPr>
      </w:pPr>
      <w:r w:rsidRPr="1791BC83">
        <w:rPr>
          <w:rFonts w:ascii="Aptos" w:eastAsia="Aptos" w:hAnsi="Aptos" w:cs="Aptos"/>
        </w:rPr>
        <w:t>Seguir en redes sociales:</w:t>
      </w:r>
    </w:p>
    <w:p w14:paraId="24074106" w14:textId="6772DE2A" w:rsidR="039D20D2" w:rsidRDefault="039D20D2" w:rsidP="1791BC83">
      <w:pPr>
        <w:pStyle w:val="Prrafodelista"/>
        <w:numPr>
          <w:ilvl w:val="1"/>
          <w:numId w:val="10"/>
        </w:numPr>
        <w:spacing w:before="240" w:after="240"/>
        <w:rPr>
          <w:rFonts w:ascii="Aptos" w:eastAsia="Aptos" w:hAnsi="Aptos" w:cs="Aptos"/>
          <w:b/>
          <w:bCs/>
        </w:rPr>
      </w:pPr>
      <w:r w:rsidRPr="1791BC83">
        <w:rPr>
          <w:rFonts w:ascii="Aptos" w:eastAsia="Aptos" w:hAnsi="Aptos" w:cs="Aptos"/>
        </w:rPr>
        <w:t>@conservasalbo (Insta / Facebook / Youtube)</w:t>
      </w:r>
    </w:p>
    <w:p w14:paraId="60C7A7A2" w14:textId="5CFC46A8" w:rsidR="039D20D2" w:rsidRDefault="03F49C53" w:rsidP="1791BC83">
      <w:pPr>
        <w:pStyle w:val="Prrafodelista"/>
        <w:numPr>
          <w:ilvl w:val="1"/>
          <w:numId w:val="10"/>
        </w:numPr>
        <w:spacing w:before="240" w:after="240"/>
      </w:pPr>
      <w:r w:rsidRPr="07083499">
        <w:t>@meira_alberto (</w:t>
      </w:r>
      <w:r w:rsidRPr="07083499">
        <w:rPr>
          <w:rFonts w:ascii="Aptos" w:eastAsia="Aptos" w:hAnsi="Aptos" w:cs="Aptos"/>
        </w:rPr>
        <w:t xml:space="preserve">Insta / Facebook / </w:t>
      </w:r>
      <w:r w:rsidRPr="07083499">
        <w:t>X)</w:t>
      </w:r>
    </w:p>
    <w:p w14:paraId="24351BAD" w14:textId="0228C254" w:rsidR="039D20D2" w:rsidRDefault="03F49C53" w:rsidP="1791BC83">
      <w:pPr>
        <w:pStyle w:val="Prrafodelista"/>
        <w:numPr>
          <w:ilvl w:val="1"/>
          <w:numId w:val="10"/>
        </w:numPr>
        <w:spacing w:before="240" w:after="240"/>
      </w:pPr>
      <w:r w:rsidRPr="07083499">
        <w:t>@ptc_escuela (</w:t>
      </w:r>
      <w:r w:rsidRPr="07083499">
        <w:rPr>
          <w:rFonts w:ascii="Aptos" w:eastAsia="Aptos" w:hAnsi="Aptos" w:cs="Aptos"/>
        </w:rPr>
        <w:t xml:space="preserve">Insta / Facebook / </w:t>
      </w:r>
      <w:r w:rsidRPr="07083499">
        <w:t>X)</w:t>
      </w:r>
    </w:p>
    <w:p w14:paraId="3F77667D" w14:textId="18DA8A14" w:rsidR="039D20D2" w:rsidRPr="00571F87" w:rsidRDefault="039D20D2" w:rsidP="1791BC83">
      <w:pPr>
        <w:pStyle w:val="Prrafodelista"/>
        <w:numPr>
          <w:ilvl w:val="1"/>
          <w:numId w:val="10"/>
        </w:numPr>
        <w:spacing w:before="240" w:after="240"/>
        <w:rPr>
          <w:lang w:val="en-GB"/>
          <w:rPrChange w:id="8" w:author="Diego Estévez García - ADENDA" w:date="2025-06-24T11:15:00Z" w16du:dateUtc="2025-06-24T09:15:00Z">
            <w:rPr/>
          </w:rPrChange>
        </w:rPr>
      </w:pPr>
      <w:r w:rsidRPr="00571F87">
        <w:rPr>
          <w:lang w:val="en-GB"/>
          <w:rPrChange w:id="9" w:author="Diego Estévez García - ADENDA" w:date="2025-06-24T11:15:00Z" w16du:dateUtc="2025-06-24T09:15:00Z">
            <w:rPr/>
          </w:rPrChange>
        </w:rPr>
        <w:t>@fedgalegaauto (</w:t>
      </w:r>
      <w:r w:rsidRPr="00571F87">
        <w:rPr>
          <w:rFonts w:ascii="Aptos" w:eastAsia="Aptos" w:hAnsi="Aptos" w:cs="Aptos"/>
          <w:lang w:val="en-GB"/>
          <w:rPrChange w:id="10" w:author="Diego Estévez García - ADENDA" w:date="2025-06-24T11:15:00Z" w16du:dateUtc="2025-06-24T09:15:00Z">
            <w:rPr>
              <w:rFonts w:ascii="Aptos" w:eastAsia="Aptos" w:hAnsi="Aptos" w:cs="Aptos"/>
            </w:rPr>
          </w:rPrChange>
        </w:rPr>
        <w:t xml:space="preserve">Insta / Facebook / </w:t>
      </w:r>
      <w:r w:rsidRPr="00571F87">
        <w:rPr>
          <w:lang w:val="en-GB"/>
          <w:rPrChange w:id="11" w:author="Diego Estévez García - ADENDA" w:date="2025-06-24T11:15:00Z" w16du:dateUtc="2025-06-24T09:15:00Z">
            <w:rPr/>
          </w:rPrChange>
        </w:rPr>
        <w:t>X / Tiktok)</w:t>
      </w:r>
    </w:p>
    <w:p w14:paraId="4CA776A4" w14:textId="59D567B4" w:rsidR="039D20D2" w:rsidRDefault="039D20D2" w:rsidP="1791BC83">
      <w:pPr>
        <w:pStyle w:val="Prrafodelista"/>
        <w:numPr>
          <w:ilvl w:val="0"/>
          <w:numId w:val="10"/>
        </w:numPr>
        <w:spacing w:before="240" w:after="240"/>
        <w:rPr>
          <w:rFonts w:ascii="Aptos" w:eastAsia="Aptos" w:hAnsi="Aptos" w:cs="Aptos"/>
        </w:rPr>
      </w:pPr>
      <w:r w:rsidRPr="1791BC83">
        <w:rPr>
          <w:rFonts w:ascii="Aptos" w:eastAsia="Aptos" w:hAnsi="Aptos" w:cs="Aptos"/>
        </w:rPr>
        <w:t>Dar "Me gusta" a la publicación del sorteo.</w:t>
      </w:r>
    </w:p>
    <w:p w14:paraId="1CDAFA69" w14:textId="2F871FE2" w:rsidR="039D20D2" w:rsidRDefault="039D20D2" w:rsidP="1791BC83">
      <w:pPr>
        <w:pStyle w:val="Prrafodelista"/>
        <w:numPr>
          <w:ilvl w:val="0"/>
          <w:numId w:val="10"/>
        </w:numPr>
        <w:spacing w:before="240" w:after="240"/>
        <w:rPr>
          <w:rFonts w:ascii="Aptos" w:eastAsia="Aptos" w:hAnsi="Aptos" w:cs="Aptos"/>
        </w:rPr>
      </w:pPr>
      <w:r w:rsidRPr="1791BC83">
        <w:rPr>
          <w:rFonts w:ascii="Aptos" w:eastAsia="Aptos" w:hAnsi="Aptos" w:cs="Aptos"/>
        </w:rPr>
        <w:t xml:space="preserve">Comentar en la publicación </w:t>
      </w:r>
      <w:r w:rsidR="04DEE167" w:rsidRPr="1791BC83">
        <w:rPr>
          <w:rFonts w:ascii="Aptos" w:eastAsia="Aptos" w:hAnsi="Aptos" w:cs="Aptos"/>
        </w:rPr>
        <w:t>"</w:t>
      </w:r>
      <w:r w:rsidR="67907367" w:rsidRPr="1791BC83">
        <w:rPr>
          <w:rFonts w:ascii="Aptos" w:eastAsia="Aptos" w:hAnsi="Aptos" w:cs="Aptos"/>
        </w:rPr>
        <w:t>Codriving”</w:t>
      </w:r>
      <w:r w:rsidRPr="1791BC83">
        <w:rPr>
          <w:rFonts w:ascii="Aptos" w:eastAsia="Aptos" w:hAnsi="Aptos" w:cs="Aptos"/>
        </w:rPr>
        <w:t>.</w:t>
      </w:r>
    </w:p>
    <w:p w14:paraId="6AE2CB60" w14:textId="7EB8DD4B" w:rsidR="039D20D2" w:rsidRDefault="039D20D2" w:rsidP="1791BC83">
      <w:pPr>
        <w:spacing w:before="240" w:after="240"/>
      </w:pPr>
      <w:r w:rsidRPr="1791BC83">
        <w:rPr>
          <w:rFonts w:ascii="Aptos" w:eastAsia="Aptos" w:hAnsi="Aptos" w:cs="Aptos"/>
          <w:b/>
          <w:bCs/>
        </w:rPr>
        <w:t>Nota:</w:t>
      </w:r>
      <w:r w:rsidRPr="1791BC83">
        <w:rPr>
          <w:rFonts w:ascii="Aptos" w:eastAsia="Aptos" w:hAnsi="Aptos" w:cs="Aptos"/>
        </w:rPr>
        <w:t xml:space="preserve"> Para participar en el sorteo es necesario ser mayor de edad, pero para disfrutar la experiencia de </w:t>
      </w:r>
      <w:r w:rsidRPr="1791BC83">
        <w:rPr>
          <w:rFonts w:ascii="Aptos" w:eastAsia="Aptos" w:hAnsi="Aptos" w:cs="Aptos"/>
          <w:b/>
          <w:bCs/>
        </w:rPr>
        <w:t>codriving</w:t>
      </w:r>
      <w:r w:rsidRPr="1791BC83">
        <w:rPr>
          <w:rFonts w:ascii="Aptos" w:eastAsia="Aptos" w:hAnsi="Aptos" w:cs="Aptos"/>
        </w:rPr>
        <w:t xml:space="preserve"> no es obligatorio.</w:t>
      </w:r>
    </w:p>
    <w:p w14:paraId="4E54B2E0" w14:textId="3F0F0B69" w:rsidR="039D20D2" w:rsidRDefault="039D20D2" w:rsidP="1791BC83">
      <w:pPr>
        <w:pStyle w:val="Ttulo4"/>
        <w:spacing w:before="319" w:after="319"/>
      </w:pPr>
      <w:r w:rsidRPr="1791BC83">
        <w:rPr>
          <w:rFonts w:ascii="Aptos" w:eastAsia="Aptos" w:hAnsi="Aptos" w:cs="Aptos"/>
          <w:b/>
          <w:bCs/>
        </w:rPr>
        <w:t>4. DURACIÓN DEL SORTEO</w:t>
      </w:r>
    </w:p>
    <w:p w14:paraId="11AB6F00" w14:textId="77777777" w:rsidR="00724063" w:rsidRDefault="00724063" w:rsidP="00724063">
      <w:pPr>
        <w:spacing w:before="240" w:after="240"/>
      </w:pPr>
      <w:r w:rsidRPr="6A8EF218">
        <w:rPr>
          <w:rFonts w:ascii="Aptos" w:eastAsia="Aptos" w:hAnsi="Aptos" w:cs="Aptos"/>
        </w:rPr>
        <w:t xml:space="preserve">El sorteo se llevará a cabo </w:t>
      </w:r>
      <w:r w:rsidRPr="006E4025">
        <w:rPr>
          <w:rFonts w:ascii="Aptos" w:eastAsia="Aptos" w:hAnsi="Aptos" w:cs="Aptos"/>
          <w:b/>
          <w:bCs/>
        </w:rPr>
        <w:t>desde el</w:t>
      </w:r>
      <w:r w:rsidRPr="6A8EF218">
        <w:rPr>
          <w:rFonts w:ascii="Aptos" w:eastAsia="Aptos" w:hAnsi="Aptos" w:cs="Aptos"/>
        </w:rPr>
        <w:t xml:space="preserve"> </w:t>
      </w:r>
      <w:r w:rsidRPr="6A8EF218">
        <w:rPr>
          <w:rFonts w:ascii="Aptos" w:eastAsia="Aptos" w:hAnsi="Aptos" w:cs="Aptos"/>
          <w:b/>
          <w:bCs/>
        </w:rPr>
        <w:t xml:space="preserve">día </w:t>
      </w:r>
      <w:r>
        <w:rPr>
          <w:rFonts w:ascii="Aptos" w:eastAsia="Aptos" w:hAnsi="Aptos" w:cs="Aptos"/>
          <w:b/>
          <w:bCs/>
        </w:rPr>
        <w:t>04/07/</w:t>
      </w:r>
      <w:r w:rsidRPr="00CB0FBB">
        <w:rPr>
          <w:rFonts w:ascii="Aptos" w:eastAsia="Aptos" w:hAnsi="Aptos" w:cs="Aptos"/>
          <w:b/>
          <w:bCs/>
        </w:rPr>
        <w:t xml:space="preserve">2025 </w:t>
      </w:r>
      <w:r>
        <w:rPr>
          <w:rFonts w:ascii="Aptos" w:eastAsia="Aptos" w:hAnsi="Aptos" w:cs="Aptos"/>
          <w:b/>
          <w:bCs/>
        </w:rPr>
        <w:t xml:space="preserve">a las 12:00 </w:t>
      </w:r>
      <w:r w:rsidRPr="006E4025">
        <w:rPr>
          <w:rFonts w:ascii="Aptos" w:eastAsia="Aptos" w:hAnsi="Aptos" w:cs="Aptos"/>
          <w:b/>
          <w:bCs/>
        </w:rPr>
        <w:t xml:space="preserve">hasta el </w:t>
      </w:r>
      <w:r w:rsidRPr="00CB0FBB">
        <w:rPr>
          <w:rFonts w:ascii="Aptos" w:eastAsia="Aptos" w:hAnsi="Aptos" w:cs="Aptos"/>
          <w:b/>
          <w:bCs/>
        </w:rPr>
        <w:t>día</w:t>
      </w:r>
      <w:r w:rsidRPr="6A8EF218">
        <w:rPr>
          <w:rFonts w:ascii="Aptos" w:eastAsia="Aptos" w:hAnsi="Aptos" w:cs="Aptos"/>
          <w:b/>
          <w:bCs/>
        </w:rPr>
        <w:t xml:space="preserve"> </w:t>
      </w:r>
      <w:r>
        <w:rPr>
          <w:rFonts w:ascii="Aptos" w:eastAsia="Aptos" w:hAnsi="Aptos" w:cs="Aptos"/>
          <w:b/>
          <w:bCs/>
        </w:rPr>
        <w:t>18/07/2025 a las 12:00</w:t>
      </w:r>
      <w:r>
        <w:rPr>
          <w:rFonts w:ascii="Aptos" w:eastAsia="Aptos" w:hAnsi="Aptos" w:cs="Aptos"/>
        </w:rPr>
        <w:t xml:space="preserve">. El </w:t>
      </w:r>
      <w:r w:rsidRPr="006E4025">
        <w:rPr>
          <w:rFonts w:ascii="Aptos" w:eastAsia="Aptos" w:hAnsi="Aptos" w:cs="Aptos"/>
          <w:b/>
          <w:bCs/>
        </w:rPr>
        <w:t xml:space="preserve">21/07/2025 se </w:t>
      </w:r>
      <w:r>
        <w:rPr>
          <w:rFonts w:ascii="Aptos" w:eastAsia="Aptos" w:hAnsi="Aptos" w:cs="Aptos"/>
          <w:b/>
          <w:bCs/>
        </w:rPr>
        <w:t>anunciará el ganador</w:t>
      </w:r>
      <w:r w:rsidRPr="6A8EF218">
        <w:rPr>
          <w:rFonts w:ascii="Aptos" w:eastAsia="Aptos" w:hAnsi="Aptos" w:cs="Aptos"/>
        </w:rPr>
        <w:t xml:space="preserve"> en nuestras redes sociales.</w:t>
      </w:r>
    </w:p>
    <w:p w14:paraId="13DFCCD9" w14:textId="05A5237E" w:rsidR="039D20D2" w:rsidRDefault="039D20D2" w:rsidP="1791BC83">
      <w:pPr>
        <w:pStyle w:val="Ttulo4"/>
        <w:spacing w:before="319" w:after="319"/>
      </w:pPr>
      <w:r w:rsidRPr="1791BC83">
        <w:rPr>
          <w:rFonts w:ascii="Aptos" w:eastAsia="Aptos" w:hAnsi="Aptos" w:cs="Aptos"/>
          <w:b/>
          <w:bCs/>
        </w:rPr>
        <w:lastRenderedPageBreak/>
        <w:t>5. MECÁNICA Y SELECCIÓN DE GANADORES</w:t>
      </w:r>
    </w:p>
    <w:p w14:paraId="07FB3524" w14:textId="31B29CB2" w:rsidR="0568FBC2" w:rsidRDefault="0568FBC2" w:rsidP="1791BC83">
      <w:pPr>
        <w:spacing w:before="240" w:after="240"/>
        <w:rPr>
          <w:rFonts w:ascii="Aptos" w:eastAsia="Aptos" w:hAnsi="Aptos" w:cs="Aptos"/>
        </w:rPr>
      </w:pPr>
      <w:r w:rsidRPr="387692B1">
        <w:rPr>
          <w:rFonts w:ascii="Aptos" w:eastAsia="Aptos" w:hAnsi="Aptos" w:cs="Aptos"/>
        </w:rPr>
        <w:t xml:space="preserve">Se elegirá al ganador mediante un sistema de elección aleatoria, este usuario recibirá </w:t>
      </w:r>
      <w:r w:rsidRPr="387692B1">
        <w:rPr>
          <w:rFonts w:ascii="Aptos" w:eastAsia="Aptos" w:hAnsi="Aptos" w:cs="Aptos"/>
          <w:b/>
          <w:bCs/>
        </w:rPr>
        <w:t xml:space="preserve">una experiencia de codriving </w:t>
      </w:r>
      <w:r w:rsidR="1861D6CB" w:rsidRPr="387692B1">
        <w:rPr>
          <w:rFonts w:ascii="Aptos" w:eastAsia="Aptos" w:hAnsi="Aptos" w:cs="Aptos"/>
          <w:b/>
          <w:bCs/>
        </w:rPr>
        <w:t>en unos Tests</w:t>
      </w:r>
      <w:r w:rsidRPr="387692B1">
        <w:rPr>
          <w:rFonts w:ascii="Aptos" w:eastAsia="Aptos" w:hAnsi="Aptos" w:cs="Aptos"/>
          <w:b/>
          <w:bCs/>
        </w:rPr>
        <w:t xml:space="preserve"> con Alberto Meira</w:t>
      </w:r>
      <w:r w:rsidRPr="387692B1">
        <w:rPr>
          <w:rFonts w:ascii="Aptos" w:eastAsia="Aptos" w:hAnsi="Aptos" w:cs="Aptos"/>
        </w:rPr>
        <w:t>. El ganador será anunciado en la publicación oficial del sorteo.</w:t>
      </w:r>
    </w:p>
    <w:p w14:paraId="20DA6EEA" w14:textId="7139DDDC" w:rsidR="4F9D4882" w:rsidRDefault="4F9D4882" w:rsidP="72484FC5">
      <w:pPr>
        <w:spacing w:before="240" w:after="240"/>
      </w:pPr>
      <w:r w:rsidRPr="72484FC5">
        <w:rPr>
          <w:rFonts w:ascii="Aptos" w:eastAsia="Aptos" w:hAnsi="Aptos" w:cs="Aptos"/>
        </w:rPr>
        <w:t>Instagram no patrocina, avala ni administra de modo alguno las promociones de Conservas Albo, ni está asociado a ninguna de ellas.</w:t>
      </w:r>
    </w:p>
    <w:p w14:paraId="4834336A" w14:textId="4222D36F" w:rsidR="4F9D4882" w:rsidRDefault="4F9D4882" w:rsidP="387692B1">
      <w:pPr>
        <w:spacing w:before="240" w:after="240"/>
      </w:pPr>
      <w:r w:rsidRPr="72484FC5">
        <w:rPr>
          <w:rFonts w:ascii="Aptos" w:eastAsia="Aptos" w:hAnsi="Aptos" w:cs="Aptos"/>
        </w:rPr>
        <w:t>Conservas Albo se reserva el derecho a requerir información adicional, ya sea acreditativa de la identidad del participante ya sea para realizar las comprobaciones que crea necesarias en cada caso para verificar y validar su participación.</w:t>
      </w:r>
    </w:p>
    <w:p w14:paraId="1E6064A6" w14:textId="22D133C6" w:rsidR="2B20C816" w:rsidRDefault="2B20C816" w:rsidP="72484FC5">
      <w:pPr>
        <w:spacing w:before="240" w:after="240"/>
      </w:pPr>
      <w:r w:rsidRPr="72484FC5">
        <w:rPr>
          <w:rFonts w:ascii="Aptos" w:eastAsia="Aptos" w:hAnsi="Aptos" w:cs="Aptos"/>
        </w:rPr>
        <w:t>Si el ganador no responde en un plazo máximo de siete (7) días naturales desde la fecha en que se le haya notificado el resultado del sorteo, se entenderá que renuncia al premio. En tal caso, se seleccionará a un nuevo ganador repitiendo el proceso tantas veces como sea necesario hasta lograr la adjudicación efectiva del premio.</w:t>
      </w:r>
    </w:p>
    <w:p w14:paraId="4D592DEC" w14:textId="4312A6A2" w:rsidR="039D20D2" w:rsidRDefault="039D20D2" w:rsidP="1791BC83">
      <w:pPr>
        <w:pStyle w:val="Ttulo4"/>
        <w:spacing w:before="319" w:after="319"/>
      </w:pPr>
      <w:r w:rsidRPr="0282A95D">
        <w:rPr>
          <w:rFonts w:ascii="Aptos" w:eastAsia="Aptos" w:hAnsi="Aptos" w:cs="Aptos"/>
          <w:b/>
          <w:bCs/>
        </w:rPr>
        <w:t>6. PREMIO</w:t>
      </w:r>
    </w:p>
    <w:p w14:paraId="463F3127" w14:textId="419A0FE9" w:rsidR="039D20D2" w:rsidRDefault="0FC2BB78" w:rsidP="1791BC83">
      <w:pPr>
        <w:spacing w:before="240" w:after="240"/>
        <w:rPr>
          <w:rFonts w:ascii="Aptos" w:eastAsia="Aptos" w:hAnsi="Aptos" w:cs="Aptos"/>
        </w:rPr>
      </w:pPr>
      <w:r w:rsidRPr="07083499">
        <w:rPr>
          <w:rFonts w:ascii="Aptos" w:eastAsia="Aptos" w:hAnsi="Aptos" w:cs="Aptos"/>
          <w:b/>
          <w:bCs/>
        </w:rPr>
        <w:t>Experiencia codriving en unos Tests con Alberto</w:t>
      </w:r>
      <w:r w:rsidR="03F49C53" w:rsidRPr="07083499">
        <w:t xml:space="preserve">: La experiencia es </w:t>
      </w:r>
      <w:r w:rsidR="03F49C53" w:rsidRPr="07083499">
        <w:rPr>
          <w:b/>
          <w:bCs/>
        </w:rPr>
        <w:t>no programable</w:t>
      </w:r>
      <w:r w:rsidR="03F49C53" w:rsidRPr="07083499">
        <w:t xml:space="preserve">. En caso de que el ganador no pueda o no quiera asistir, podrá </w:t>
      </w:r>
      <w:r w:rsidR="03F49C53" w:rsidRPr="07083499">
        <w:rPr>
          <w:b/>
          <w:bCs/>
        </w:rPr>
        <w:t>ceder el premio a otra persona</w:t>
      </w:r>
      <w:r w:rsidR="03F49C53" w:rsidRPr="07083499">
        <w:t xml:space="preserve">, siempre notificando al organizador. </w:t>
      </w:r>
      <w:r w:rsidR="03F49C53" w:rsidRPr="07083499">
        <w:rPr>
          <w:b/>
          <w:bCs/>
        </w:rPr>
        <w:t>Los gastos de transporte hasta el lugar de la experiencia correrán por cuenta de</w:t>
      </w:r>
      <w:r w:rsidR="0EC85FF6" w:rsidRPr="07083499">
        <w:rPr>
          <w:b/>
          <w:bCs/>
        </w:rPr>
        <w:t xml:space="preserve"> la persona que disfrute de la experiencia</w:t>
      </w:r>
      <w:r w:rsidR="03F49C53" w:rsidRPr="07083499">
        <w:t>.</w:t>
      </w:r>
    </w:p>
    <w:p w14:paraId="388F4D8E" w14:textId="54DDC439" w:rsidR="039D20D2" w:rsidRDefault="039D20D2" w:rsidP="1791BC83">
      <w:pPr>
        <w:pStyle w:val="Ttulo4"/>
        <w:spacing w:before="0" w:after="319"/>
      </w:pPr>
      <w:r w:rsidRPr="1791BC83">
        <w:rPr>
          <w:rFonts w:ascii="Aptos" w:eastAsia="Aptos" w:hAnsi="Aptos" w:cs="Aptos"/>
          <w:b/>
          <w:bCs/>
        </w:rPr>
        <w:t>7. RESTRICCIONES PARA LA EXPERIENCIA DE CODRIVING</w:t>
      </w:r>
    </w:p>
    <w:p w14:paraId="4AF19805" w14:textId="6A82DB8C" w:rsidR="039D20D2" w:rsidRDefault="039D20D2" w:rsidP="1791BC83">
      <w:pPr>
        <w:spacing w:before="240" w:after="240"/>
      </w:pPr>
      <w:r w:rsidRPr="1791BC83">
        <w:rPr>
          <w:rFonts w:ascii="Aptos" w:eastAsia="Aptos" w:hAnsi="Aptos" w:cs="Aptos"/>
        </w:rPr>
        <w:t xml:space="preserve">Por razones de seguridad, la experiencia de codriving </w:t>
      </w:r>
      <w:r w:rsidRPr="1791BC83">
        <w:rPr>
          <w:rFonts w:ascii="Aptos" w:eastAsia="Aptos" w:hAnsi="Aptos" w:cs="Aptos"/>
          <w:b/>
          <w:bCs/>
        </w:rPr>
        <w:t>no está recomendada</w:t>
      </w:r>
      <w:r w:rsidRPr="1791BC83">
        <w:rPr>
          <w:rFonts w:ascii="Aptos" w:eastAsia="Aptos" w:hAnsi="Aptos" w:cs="Aptos"/>
        </w:rPr>
        <w:t xml:space="preserve"> para personas en condición de riesgo, incluyendo:</w:t>
      </w:r>
    </w:p>
    <w:p w14:paraId="51D54A61" w14:textId="069944BB" w:rsidR="039D20D2" w:rsidRDefault="039D20D2" w:rsidP="1791BC83">
      <w:pPr>
        <w:pStyle w:val="Prrafodelista"/>
        <w:numPr>
          <w:ilvl w:val="0"/>
          <w:numId w:val="6"/>
        </w:numPr>
        <w:spacing w:before="240" w:after="240"/>
        <w:rPr>
          <w:rFonts w:ascii="Aptos" w:eastAsia="Aptos" w:hAnsi="Aptos" w:cs="Aptos"/>
          <w:b/>
          <w:bCs/>
        </w:rPr>
      </w:pPr>
      <w:r w:rsidRPr="1791BC83">
        <w:rPr>
          <w:rFonts w:ascii="Aptos" w:eastAsia="Aptos" w:hAnsi="Aptos" w:cs="Aptos"/>
          <w:b/>
          <w:bCs/>
        </w:rPr>
        <w:t>Embarazadas</w:t>
      </w:r>
    </w:p>
    <w:p w14:paraId="10C39B57" w14:textId="2A04B8E3" w:rsidR="039D20D2" w:rsidRDefault="039D20D2" w:rsidP="1791BC83">
      <w:pPr>
        <w:pStyle w:val="Prrafodelista"/>
        <w:numPr>
          <w:ilvl w:val="0"/>
          <w:numId w:val="6"/>
        </w:numPr>
        <w:spacing w:before="240" w:after="240"/>
        <w:rPr>
          <w:rFonts w:ascii="Aptos" w:eastAsia="Aptos" w:hAnsi="Aptos" w:cs="Aptos"/>
          <w:b/>
          <w:bCs/>
        </w:rPr>
      </w:pPr>
      <w:r w:rsidRPr="1791BC83">
        <w:rPr>
          <w:b/>
          <w:bCs/>
        </w:rPr>
        <w:t>Personas con afecciones cardíacas o problemas circulatorios</w:t>
      </w:r>
    </w:p>
    <w:p w14:paraId="3497FD27" w14:textId="65F4EFA3" w:rsidR="039D20D2" w:rsidRDefault="039D20D2" w:rsidP="1791BC83">
      <w:pPr>
        <w:pStyle w:val="Prrafodelista"/>
        <w:numPr>
          <w:ilvl w:val="0"/>
          <w:numId w:val="6"/>
        </w:numPr>
        <w:spacing w:before="240" w:after="240"/>
        <w:rPr>
          <w:rFonts w:ascii="Aptos" w:eastAsia="Aptos" w:hAnsi="Aptos" w:cs="Aptos"/>
          <w:b/>
          <w:bCs/>
        </w:rPr>
      </w:pPr>
      <w:r w:rsidRPr="1791BC83">
        <w:rPr>
          <w:rFonts w:ascii="Aptos" w:eastAsia="Aptos" w:hAnsi="Aptos" w:cs="Aptos"/>
          <w:b/>
          <w:bCs/>
        </w:rPr>
        <w:t>Personas con epilepsia</w:t>
      </w:r>
    </w:p>
    <w:p w14:paraId="4720DA2B" w14:textId="111C4805" w:rsidR="039D20D2" w:rsidRDefault="039D20D2" w:rsidP="1791BC83">
      <w:pPr>
        <w:pStyle w:val="Prrafodelista"/>
        <w:numPr>
          <w:ilvl w:val="0"/>
          <w:numId w:val="6"/>
        </w:numPr>
        <w:spacing w:before="240" w:after="240"/>
        <w:rPr>
          <w:rFonts w:ascii="Aptos" w:eastAsia="Aptos" w:hAnsi="Aptos" w:cs="Aptos"/>
          <w:b/>
          <w:bCs/>
        </w:rPr>
      </w:pPr>
      <w:r w:rsidRPr="1791BC83">
        <w:rPr>
          <w:b/>
          <w:bCs/>
        </w:rPr>
        <w:t>Personas con problemas de espalda o cuello</w:t>
      </w:r>
    </w:p>
    <w:p w14:paraId="016CFB78" w14:textId="61B61A12" w:rsidR="039D20D2" w:rsidRDefault="039D20D2" w:rsidP="1791BC83">
      <w:pPr>
        <w:pStyle w:val="Prrafodelista"/>
        <w:numPr>
          <w:ilvl w:val="0"/>
          <w:numId w:val="6"/>
        </w:numPr>
        <w:spacing w:before="240" w:after="240"/>
        <w:rPr>
          <w:rFonts w:ascii="Aptos" w:eastAsia="Aptos" w:hAnsi="Aptos" w:cs="Aptos"/>
        </w:rPr>
      </w:pPr>
      <w:r w:rsidRPr="1791BC83">
        <w:rPr>
          <w:rFonts w:ascii="Aptos" w:eastAsia="Aptos" w:hAnsi="Aptos" w:cs="Aptos"/>
          <w:b/>
          <w:bCs/>
        </w:rPr>
        <w:t>Personas con enfermedades que puedan comprometer su seguridad durante el evento</w:t>
      </w:r>
    </w:p>
    <w:p w14:paraId="499D8BC7" w14:textId="05598DE6" w:rsidR="039D20D2" w:rsidRDefault="039D20D2" w:rsidP="1791BC83">
      <w:pPr>
        <w:spacing w:before="240" w:after="240"/>
        <w:rPr>
          <w:rFonts w:ascii="Aptos" w:eastAsia="Aptos" w:hAnsi="Aptos" w:cs="Aptos"/>
        </w:rPr>
      </w:pPr>
      <w:r w:rsidRPr="1791BC83">
        <w:rPr>
          <w:rFonts w:ascii="Aptos" w:eastAsia="Aptos" w:hAnsi="Aptos" w:cs="Aptos"/>
        </w:rPr>
        <w:t>El organizador y la empresa responsable del evento se reservan el derecho de solicitar una declaración de aptitud previa a la realización de la actividad.</w:t>
      </w:r>
    </w:p>
    <w:p w14:paraId="3EB1E4EB" w14:textId="55DF5D69" w:rsidR="039D20D2" w:rsidRDefault="03F49C53" w:rsidP="07083499">
      <w:pPr>
        <w:pStyle w:val="Ttulo4"/>
        <w:spacing w:before="240" w:after="240"/>
        <w:rPr>
          <w:rFonts w:ascii="Aptos" w:eastAsia="Aptos" w:hAnsi="Aptos" w:cs="Aptos"/>
        </w:rPr>
      </w:pPr>
      <w:r w:rsidRPr="07083499">
        <w:rPr>
          <w:rFonts w:ascii="Aptos" w:eastAsia="Aptos" w:hAnsi="Aptos" w:cs="Aptos"/>
          <w:b/>
          <w:bCs/>
        </w:rPr>
        <w:lastRenderedPageBreak/>
        <w:t>8. TRATAMIENTO DE DATOS PERSONALES</w:t>
      </w:r>
    </w:p>
    <w:p w14:paraId="4548B64B" w14:textId="369A98DA" w:rsidR="00862B7E" w:rsidRPr="00862B7E" w:rsidRDefault="00862B7E" w:rsidP="00862B7E">
      <w:pPr>
        <w:spacing w:before="240" w:after="240"/>
        <w:rPr>
          <w:rFonts w:ascii="Aptos" w:eastAsia="Aptos" w:hAnsi="Aptos" w:cs="Aptos"/>
        </w:rPr>
      </w:pPr>
      <w:r w:rsidRPr="00862B7E">
        <w:rPr>
          <w:rFonts w:ascii="Aptos" w:eastAsia="Aptos" w:hAnsi="Aptos" w:cs="Aptos"/>
        </w:rPr>
        <w:t>En cumplimiento del Reglamento General de Protección de Datos (RGPD) y la Ley Orgánica 3/2018, de Protección de Datos Personales y garantía de los derechos digitales (LOPDGDD), informamos a los participantes que los datos personales recabados serán tratados exclusivamente para la gestión del sorteo</w:t>
      </w:r>
      <w:r w:rsidR="00EA67A0">
        <w:rPr>
          <w:rFonts w:ascii="Aptos" w:eastAsia="Aptos" w:hAnsi="Aptos" w:cs="Aptos"/>
        </w:rPr>
        <w:t xml:space="preserve"> y</w:t>
      </w:r>
      <w:r w:rsidRPr="00862B7E">
        <w:rPr>
          <w:rFonts w:ascii="Aptos" w:eastAsia="Aptos" w:hAnsi="Aptos" w:cs="Aptos"/>
        </w:rPr>
        <w:t xml:space="preserve"> la comunicación con los ganadores. Los datos no serán compartidos con terceros ni utilizados para fines comerciales, sin perjuicio de que el nombre del usuario ganador será publicado en la publicación oficial del sorteo en redes sociales. </w:t>
      </w:r>
    </w:p>
    <w:p w14:paraId="11863696" w14:textId="77777777" w:rsidR="00862B7E" w:rsidRPr="00862B7E" w:rsidRDefault="00862B7E" w:rsidP="00862B7E">
      <w:pPr>
        <w:spacing w:before="240" w:after="240"/>
        <w:rPr>
          <w:rFonts w:ascii="Aptos" w:eastAsia="Aptos" w:hAnsi="Aptos" w:cs="Aptos"/>
        </w:rPr>
      </w:pPr>
      <w:r w:rsidRPr="00862B7E">
        <w:rPr>
          <w:rFonts w:ascii="Aptos" w:eastAsia="Aptos" w:hAnsi="Aptos" w:cs="Aptos"/>
        </w:rPr>
        <w:t>Los participantes podrán ejercer sus derechos de acceso, rectificación, supresión y oposición enviando un correo electrónico a conservas@albo.es. También tienen derecho a presentar una reclamación ante la Agencia Española de Protección de Datos.</w:t>
      </w:r>
    </w:p>
    <w:p w14:paraId="64E8DC13" w14:textId="359D43CB" w:rsidR="00862B7E" w:rsidRPr="00862B7E" w:rsidRDefault="00862B7E" w:rsidP="00862B7E">
      <w:pPr>
        <w:spacing w:before="240" w:after="240"/>
        <w:rPr>
          <w:rFonts w:ascii="Aptos" w:eastAsia="Aptos" w:hAnsi="Aptos" w:cs="Aptos"/>
        </w:rPr>
      </w:pPr>
      <w:r w:rsidRPr="00862B7E">
        <w:rPr>
          <w:rFonts w:ascii="Aptos" w:eastAsia="Aptos" w:hAnsi="Aptos" w:cs="Aptos"/>
        </w:rPr>
        <w:t xml:space="preserve">La base legal para el tratamiento de los datos será el </w:t>
      </w:r>
      <w:r w:rsidR="00F66018">
        <w:rPr>
          <w:rFonts w:ascii="Aptos" w:eastAsia="Aptos" w:hAnsi="Aptos" w:cs="Aptos"/>
        </w:rPr>
        <w:t>interés legítimo</w:t>
      </w:r>
      <w:r w:rsidRPr="00862B7E">
        <w:rPr>
          <w:rFonts w:ascii="Aptos" w:eastAsia="Aptos" w:hAnsi="Aptos" w:cs="Aptos"/>
        </w:rPr>
        <w:t xml:space="preserve"> del </w:t>
      </w:r>
      <w:r w:rsidR="00F66018">
        <w:rPr>
          <w:rFonts w:ascii="Aptos" w:eastAsia="Aptos" w:hAnsi="Aptos" w:cs="Aptos"/>
        </w:rPr>
        <w:t>organizador</w:t>
      </w:r>
      <w:r w:rsidR="00F83B6C">
        <w:rPr>
          <w:rFonts w:ascii="Aptos" w:eastAsia="Aptos" w:hAnsi="Aptos" w:cs="Aptos"/>
        </w:rPr>
        <w:t xml:space="preserve"> para comunicarle al ganador su premio. </w:t>
      </w:r>
      <w:r w:rsidRPr="00862B7E">
        <w:rPr>
          <w:rFonts w:ascii="Aptos" w:eastAsia="Aptos" w:hAnsi="Aptos" w:cs="Aptos"/>
        </w:rPr>
        <w:t xml:space="preserve">  </w:t>
      </w:r>
    </w:p>
    <w:p w14:paraId="1E3B94DA" w14:textId="33C1BA53" w:rsidR="039D20D2" w:rsidRDefault="00862B7E" w:rsidP="00862B7E">
      <w:pPr>
        <w:spacing w:before="240" w:after="240"/>
      </w:pPr>
      <w:r w:rsidRPr="00862B7E">
        <w:rPr>
          <w:rFonts w:ascii="Aptos" w:eastAsia="Aptos" w:hAnsi="Aptos" w:cs="Aptos"/>
        </w:rPr>
        <w:t>Los datos facilitados serán tratados conforme a lo establecido en la normativa vigente en materia de protección de datos personales y únicamente durante el tiempo necesario para la correcta gestión del sorteo.</w:t>
      </w:r>
    </w:p>
    <w:p w14:paraId="4997CE79" w14:textId="7BD7F090" w:rsidR="039D20D2" w:rsidRDefault="039D20D2" w:rsidP="1791BC83">
      <w:pPr>
        <w:pStyle w:val="Ttulo4"/>
        <w:spacing w:before="319" w:after="319"/>
      </w:pPr>
      <w:r w:rsidRPr="1791BC83">
        <w:rPr>
          <w:rFonts w:ascii="Aptos" w:eastAsia="Aptos" w:hAnsi="Aptos" w:cs="Aptos"/>
          <w:b/>
          <w:bCs/>
        </w:rPr>
        <w:t>9. PUBLICACIÓN DE LOS GANADORES</w:t>
      </w:r>
    </w:p>
    <w:p w14:paraId="3FB18B80" w14:textId="213117A1" w:rsidR="18D70074" w:rsidRDefault="18D70074" w:rsidP="1791BC83">
      <w:pPr>
        <w:spacing w:before="240" w:after="240"/>
      </w:pPr>
      <w:r w:rsidRPr="1791BC83">
        <w:rPr>
          <w:rFonts w:ascii="Aptos" w:eastAsia="Aptos" w:hAnsi="Aptos" w:cs="Aptos"/>
        </w:rPr>
        <w:t>El nombre del usuario ganador será publicado en la publicación oficial del sorteo en redes sociales.</w:t>
      </w:r>
    </w:p>
    <w:p w14:paraId="05CA8FB4" w14:textId="30C7F7F0" w:rsidR="039D20D2" w:rsidRDefault="03F49C53" w:rsidP="1791BC83">
      <w:pPr>
        <w:pStyle w:val="Ttulo4"/>
        <w:spacing w:before="319" w:after="319"/>
        <w:rPr>
          <w:rFonts w:ascii="Aptos" w:eastAsia="Aptos" w:hAnsi="Aptos" w:cs="Aptos"/>
          <w:b/>
          <w:bCs/>
        </w:rPr>
      </w:pPr>
      <w:r w:rsidRPr="07083499">
        <w:rPr>
          <w:rFonts w:ascii="Aptos" w:eastAsia="Aptos" w:hAnsi="Aptos" w:cs="Aptos"/>
          <w:b/>
          <w:bCs/>
        </w:rPr>
        <w:t>10. EXENCIÓN DE RESPONSABILIDAD EN LA EXPERIENCIA CODRIVING</w:t>
      </w:r>
    </w:p>
    <w:p w14:paraId="6D7FB564" w14:textId="3C8B2E11" w:rsidR="7D19EC7B" w:rsidRDefault="7D19EC7B" w:rsidP="07083499">
      <w:pPr>
        <w:spacing w:before="240" w:after="240"/>
        <w:rPr>
          <w:rFonts w:ascii="Aptos" w:eastAsia="Aptos" w:hAnsi="Aptos" w:cs="Aptos"/>
        </w:rPr>
      </w:pPr>
      <w:r w:rsidRPr="07083499">
        <w:rPr>
          <w:rFonts w:ascii="Aptos" w:eastAsia="Aptos" w:hAnsi="Aptos" w:cs="Aptos"/>
        </w:rPr>
        <w:t xml:space="preserve">La empresa </w:t>
      </w:r>
      <w:r w:rsidRPr="07083499">
        <w:rPr>
          <w:rFonts w:ascii="Aptos" w:eastAsia="Aptos" w:hAnsi="Aptos" w:cs="Aptos"/>
          <w:b/>
          <w:bCs/>
        </w:rPr>
        <w:t>Hijos de Carlos Albo</w:t>
      </w:r>
      <w:r w:rsidRPr="07083499">
        <w:rPr>
          <w:rFonts w:ascii="Aptos" w:eastAsia="Aptos" w:hAnsi="Aptos" w:cs="Aptos"/>
        </w:rPr>
        <w:t xml:space="preserve">, en su calidad de organizadora del sorteo para participar en la actividad de experiencia </w:t>
      </w:r>
      <w:r w:rsidRPr="07083499">
        <w:rPr>
          <w:rFonts w:ascii="Aptos" w:eastAsia="Aptos" w:hAnsi="Aptos" w:cs="Aptos"/>
          <w:i/>
          <w:iCs/>
        </w:rPr>
        <w:t>Codriving</w:t>
      </w:r>
      <w:r w:rsidRPr="07083499">
        <w:rPr>
          <w:rFonts w:ascii="Aptos" w:eastAsia="Aptos" w:hAnsi="Aptos" w:cs="Aptos"/>
        </w:rPr>
        <w:t>, queda exenta de toda responsabilidad relacionada con los riesgos físicos o perjuicios derivados de la actividad en sí.</w:t>
      </w:r>
    </w:p>
    <w:p w14:paraId="59B672FC" w14:textId="37497BFE" w:rsidR="039D20D2" w:rsidRDefault="039D20D2" w:rsidP="1791BC83">
      <w:pPr>
        <w:pStyle w:val="Ttulo4"/>
        <w:spacing w:before="319" w:after="319"/>
      </w:pPr>
      <w:r w:rsidRPr="1791BC83">
        <w:rPr>
          <w:rFonts w:ascii="Aptos" w:eastAsia="Aptos" w:hAnsi="Aptos" w:cs="Aptos"/>
          <w:b/>
          <w:bCs/>
        </w:rPr>
        <w:t>1</w:t>
      </w:r>
      <w:r w:rsidR="71E31FE9" w:rsidRPr="1791BC83">
        <w:rPr>
          <w:rFonts w:ascii="Aptos" w:eastAsia="Aptos" w:hAnsi="Aptos" w:cs="Aptos"/>
          <w:b/>
          <w:bCs/>
        </w:rPr>
        <w:t>1</w:t>
      </w:r>
      <w:r w:rsidRPr="1791BC83">
        <w:rPr>
          <w:rFonts w:ascii="Aptos" w:eastAsia="Aptos" w:hAnsi="Aptos" w:cs="Aptos"/>
          <w:b/>
          <w:bCs/>
        </w:rPr>
        <w:t>. MODIFICACIÓN O CANCELACIÓN DEL SORTEO</w:t>
      </w:r>
    </w:p>
    <w:p w14:paraId="5A4422D0" w14:textId="47118AD6" w:rsidR="039D20D2" w:rsidRDefault="039D20D2" w:rsidP="1791BC83">
      <w:pPr>
        <w:spacing w:before="240" w:after="240"/>
      </w:pPr>
      <w:r w:rsidRPr="1791BC83">
        <w:rPr>
          <w:rFonts w:ascii="Aptos" w:eastAsia="Aptos" w:hAnsi="Aptos" w:cs="Aptos"/>
        </w:rPr>
        <w:t>El organizador se reserva el derecho de modificar, suspender o cancelar el presente sorteo en caso de circunstancias imprevistas que impidan su desarrollo con normalidad. En caso de modificaciones, los participantes serán informados oportunamente.</w:t>
      </w:r>
    </w:p>
    <w:p w14:paraId="17150EC9" w14:textId="0AB86BA2" w:rsidR="039D20D2" w:rsidRDefault="039D20D2" w:rsidP="1791BC83">
      <w:pPr>
        <w:pStyle w:val="Ttulo4"/>
        <w:spacing w:before="319" w:after="319"/>
      </w:pPr>
      <w:r w:rsidRPr="1791BC83">
        <w:rPr>
          <w:rFonts w:ascii="Aptos" w:eastAsia="Aptos" w:hAnsi="Aptos" w:cs="Aptos"/>
          <w:b/>
          <w:bCs/>
        </w:rPr>
        <w:lastRenderedPageBreak/>
        <w:t>1</w:t>
      </w:r>
      <w:r w:rsidR="47986E66" w:rsidRPr="1791BC83">
        <w:rPr>
          <w:rFonts w:ascii="Aptos" w:eastAsia="Aptos" w:hAnsi="Aptos" w:cs="Aptos"/>
          <w:b/>
          <w:bCs/>
        </w:rPr>
        <w:t>2</w:t>
      </w:r>
      <w:r w:rsidRPr="1791BC83">
        <w:rPr>
          <w:rFonts w:ascii="Aptos" w:eastAsia="Aptos" w:hAnsi="Aptos" w:cs="Aptos"/>
          <w:b/>
          <w:bCs/>
        </w:rPr>
        <w:t>. LEGISLACIÓN APLICABLE Y JURISDICCIÓN</w:t>
      </w:r>
    </w:p>
    <w:p w14:paraId="5CE06F85" w14:textId="5960F03A" w:rsidR="1393AD99" w:rsidRDefault="03F49C53" w:rsidP="07083499">
      <w:pPr>
        <w:spacing w:before="240" w:after="240"/>
        <w:rPr>
          <w:rFonts w:ascii="Aptos" w:eastAsia="Aptos" w:hAnsi="Aptos" w:cs="Aptos"/>
        </w:rPr>
      </w:pPr>
      <w:r w:rsidRPr="07083499">
        <w:rPr>
          <w:rFonts w:ascii="Aptos" w:eastAsia="Aptos" w:hAnsi="Aptos" w:cs="Aptos"/>
        </w:rPr>
        <w:t xml:space="preserve">El presente sorteo se rige por la legislación española. Cualquier disputa que pudiera derivarse de su interpretación será sometida a los tribunales competentes de </w:t>
      </w:r>
      <w:r w:rsidRPr="07083499">
        <w:rPr>
          <w:rFonts w:ascii="Aptos" w:eastAsia="Aptos" w:hAnsi="Aptos" w:cs="Aptos"/>
          <w:b/>
          <w:bCs/>
        </w:rPr>
        <w:t>Pontevedra, España</w:t>
      </w:r>
      <w:r w:rsidR="226B6232" w:rsidRPr="07083499">
        <w:rPr>
          <w:rFonts w:ascii="Aptos" w:eastAsia="Aptos" w:hAnsi="Aptos" w:cs="Aptos"/>
          <w:b/>
          <w:bCs/>
        </w:rPr>
        <w:t>.</w:t>
      </w:r>
    </w:p>
    <w:p w14:paraId="340C041F" w14:textId="58FDFA8C" w:rsidR="6A8EF218" w:rsidRPr="00EB0F59" w:rsidRDefault="6A8EF218" w:rsidP="00EB0F59">
      <w:pPr>
        <w:spacing w:before="240" w:after="240"/>
      </w:pPr>
    </w:p>
    <w:sectPr w:rsidR="6A8EF218" w:rsidRPr="00EB0F5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009F"/>
    <w:multiLevelType w:val="hybridMultilevel"/>
    <w:tmpl w:val="41361544"/>
    <w:lvl w:ilvl="0" w:tplc="372AB7F6">
      <w:start w:val="1"/>
      <w:numFmt w:val="bullet"/>
      <w:lvlText w:val=""/>
      <w:lvlJc w:val="left"/>
      <w:pPr>
        <w:ind w:left="720" w:hanging="360"/>
      </w:pPr>
      <w:rPr>
        <w:rFonts w:ascii="Symbol" w:hAnsi="Symbol" w:hint="default"/>
      </w:rPr>
    </w:lvl>
    <w:lvl w:ilvl="1" w:tplc="D48A41DC">
      <w:start w:val="1"/>
      <w:numFmt w:val="bullet"/>
      <w:lvlText w:val="o"/>
      <w:lvlJc w:val="left"/>
      <w:pPr>
        <w:ind w:left="1440" w:hanging="360"/>
      </w:pPr>
      <w:rPr>
        <w:rFonts w:ascii="Courier New" w:hAnsi="Courier New" w:hint="default"/>
      </w:rPr>
    </w:lvl>
    <w:lvl w:ilvl="2" w:tplc="F2E278C8">
      <w:start w:val="1"/>
      <w:numFmt w:val="bullet"/>
      <w:lvlText w:val=""/>
      <w:lvlJc w:val="left"/>
      <w:pPr>
        <w:ind w:left="2160" w:hanging="360"/>
      </w:pPr>
      <w:rPr>
        <w:rFonts w:ascii="Wingdings" w:hAnsi="Wingdings" w:hint="default"/>
      </w:rPr>
    </w:lvl>
    <w:lvl w:ilvl="3" w:tplc="0FD0EFC2">
      <w:start w:val="1"/>
      <w:numFmt w:val="bullet"/>
      <w:lvlText w:val=""/>
      <w:lvlJc w:val="left"/>
      <w:pPr>
        <w:ind w:left="2880" w:hanging="360"/>
      </w:pPr>
      <w:rPr>
        <w:rFonts w:ascii="Symbol" w:hAnsi="Symbol" w:hint="default"/>
      </w:rPr>
    </w:lvl>
    <w:lvl w:ilvl="4" w:tplc="66146E56">
      <w:start w:val="1"/>
      <w:numFmt w:val="bullet"/>
      <w:lvlText w:val="o"/>
      <w:lvlJc w:val="left"/>
      <w:pPr>
        <w:ind w:left="3600" w:hanging="360"/>
      </w:pPr>
      <w:rPr>
        <w:rFonts w:ascii="Courier New" w:hAnsi="Courier New" w:hint="default"/>
      </w:rPr>
    </w:lvl>
    <w:lvl w:ilvl="5" w:tplc="604A6BB6">
      <w:start w:val="1"/>
      <w:numFmt w:val="bullet"/>
      <w:lvlText w:val=""/>
      <w:lvlJc w:val="left"/>
      <w:pPr>
        <w:ind w:left="4320" w:hanging="360"/>
      </w:pPr>
      <w:rPr>
        <w:rFonts w:ascii="Wingdings" w:hAnsi="Wingdings" w:hint="default"/>
      </w:rPr>
    </w:lvl>
    <w:lvl w:ilvl="6" w:tplc="97C4BBD2">
      <w:start w:val="1"/>
      <w:numFmt w:val="bullet"/>
      <w:lvlText w:val=""/>
      <w:lvlJc w:val="left"/>
      <w:pPr>
        <w:ind w:left="5040" w:hanging="360"/>
      </w:pPr>
      <w:rPr>
        <w:rFonts w:ascii="Symbol" w:hAnsi="Symbol" w:hint="default"/>
      </w:rPr>
    </w:lvl>
    <w:lvl w:ilvl="7" w:tplc="DCB478EA">
      <w:start w:val="1"/>
      <w:numFmt w:val="bullet"/>
      <w:lvlText w:val="o"/>
      <w:lvlJc w:val="left"/>
      <w:pPr>
        <w:ind w:left="5760" w:hanging="360"/>
      </w:pPr>
      <w:rPr>
        <w:rFonts w:ascii="Courier New" w:hAnsi="Courier New" w:hint="default"/>
      </w:rPr>
    </w:lvl>
    <w:lvl w:ilvl="8" w:tplc="38E28A3E">
      <w:start w:val="1"/>
      <w:numFmt w:val="bullet"/>
      <w:lvlText w:val=""/>
      <w:lvlJc w:val="left"/>
      <w:pPr>
        <w:ind w:left="6480" w:hanging="360"/>
      </w:pPr>
      <w:rPr>
        <w:rFonts w:ascii="Wingdings" w:hAnsi="Wingdings" w:hint="default"/>
      </w:rPr>
    </w:lvl>
  </w:abstractNum>
  <w:abstractNum w:abstractNumId="1" w15:restartNumberingAfterBreak="0">
    <w:nsid w:val="0559A2F5"/>
    <w:multiLevelType w:val="hybridMultilevel"/>
    <w:tmpl w:val="532047BC"/>
    <w:lvl w:ilvl="0" w:tplc="65FAC69A">
      <w:start w:val="1"/>
      <w:numFmt w:val="bullet"/>
      <w:lvlText w:val=""/>
      <w:lvlJc w:val="left"/>
      <w:pPr>
        <w:ind w:left="720" w:hanging="360"/>
      </w:pPr>
      <w:rPr>
        <w:rFonts w:ascii="Symbol" w:hAnsi="Symbol" w:hint="default"/>
      </w:rPr>
    </w:lvl>
    <w:lvl w:ilvl="1" w:tplc="BC5EFA0E">
      <w:start w:val="1"/>
      <w:numFmt w:val="bullet"/>
      <w:lvlText w:val="o"/>
      <w:lvlJc w:val="left"/>
      <w:pPr>
        <w:ind w:left="1440" w:hanging="360"/>
      </w:pPr>
      <w:rPr>
        <w:rFonts w:ascii="Courier New" w:hAnsi="Courier New" w:hint="default"/>
      </w:rPr>
    </w:lvl>
    <w:lvl w:ilvl="2" w:tplc="75F49232">
      <w:start w:val="1"/>
      <w:numFmt w:val="bullet"/>
      <w:lvlText w:val=""/>
      <w:lvlJc w:val="left"/>
      <w:pPr>
        <w:ind w:left="2160" w:hanging="360"/>
      </w:pPr>
      <w:rPr>
        <w:rFonts w:ascii="Wingdings" w:hAnsi="Wingdings" w:hint="default"/>
      </w:rPr>
    </w:lvl>
    <w:lvl w:ilvl="3" w:tplc="32706368">
      <w:start w:val="1"/>
      <w:numFmt w:val="bullet"/>
      <w:lvlText w:val=""/>
      <w:lvlJc w:val="left"/>
      <w:pPr>
        <w:ind w:left="2880" w:hanging="360"/>
      </w:pPr>
      <w:rPr>
        <w:rFonts w:ascii="Symbol" w:hAnsi="Symbol" w:hint="default"/>
      </w:rPr>
    </w:lvl>
    <w:lvl w:ilvl="4" w:tplc="058AC626">
      <w:start w:val="1"/>
      <w:numFmt w:val="bullet"/>
      <w:lvlText w:val="o"/>
      <w:lvlJc w:val="left"/>
      <w:pPr>
        <w:ind w:left="3600" w:hanging="360"/>
      </w:pPr>
      <w:rPr>
        <w:rFonts w:ascii="Courier New" w:hAnsi="Courier New" w:hint="default"/>
      </w:rPr>
    </w:lvl>
    <w:lvl w:ilvl="5" w:tplc="1C20412A">
      <w:start w:val="1"/>
      <w:numFmt w:val="bullet"/>
      <w:lvlText w:val=""/>
      <w:lvlJc w:val="left"/>
      <w:pPr>
        <w:ind w:left="4320" w:hanging="360"/>
      </w:pPr>
      <w:rPr>
        <w:rFonts w:ascii="Wingdings" w:hAnsi="Wingdings" w:hint="default"/>
      </w:rPr>
    </w:lvl>
    <w:lvl w:ilvl="6" w:tplc="4FCEF5E6">
      <w:start w:val="1"/>
      <w:numFmt w:val="bullet"/>
      <w:lvlText w:val=""/>
      <w:lvlJc w:val="left"/>
      <w:pPr>
        <w:ind w:left="5040" w:hanging="360"/>
      </w:pPr>
      <w:rPr>
        <w:rFonts w:ascii="Symbol" w:hAnsi="Symbol" w:hint="default"/>
      </w:rPr>
    </w:lvl>
    <w:lvl w:ilvl="7" w:tplc="0EE6ED42">
      <w:start w:val="1"/>
      <w:numFmt w:val="bullet"/>
      <w:lvlText w:val="o"/>
      <w:lvlJc w:val="left"/>
      <w:pPr>
        <w:ind w:left="5760" w:hanging="360"/>
      </w:pPr>
      <w:rPr>
        <w:rFonts w:ascii="Courier New" w:hAnsi="Courier New" w:hint="default"/>
      </w:rPr>
    </w:lvl>
    <w:lvl w:ilvl="8" w:tplc="9DC88758">
      <w:start w:val="1"/>
      <w:numFmt w:val="bullet"/>
      <w:lvlText w:val=""/>
      <w:lvlJc w:val="left"/>
      <w:pPr>
        <w:ind w:left="6480" w:hanging="360"/>
      </w:pPr>
      <w:rPr>
        <w:rFonts w:ascii="Wingdings" w:hAnsi="Wingdings" w:hint="default"/>
      </w:rPr>
    </w:lvl>
  </w:abstractNum>
  <w:abstractNum w:abstractNumId="2" w15:restartNumberingAfterBreak="0">
    <w:nsid w:val="0F26B07F"/>
    <w:multiLevelType w:val="hybridMultilevel"/>
    <w:tmpl w:val="A89C107C"/>
    <w:lvl w:ilvl="0" w:tplc="C332D610">
      <w:start w:val="1"/>
      <w:numFmt w:val="bullet"/>
      <w:lvlText w:val=""/>
      <w:lvlJc w:val="left"/>
      <w:pPr>
        <w:ind w:left="720" w:hanging="360"/>
      </w:pPr>
      <w:rPr>
        <w:rFonts w:ascii="Symbol" w:hAnsi="Symbol" w:hint="default"/>
      </w:rPr>
    </w:lvl>
    <w:lvl w:ilvl="1" w:tplc="DE7CFD42">
      <w:start w:val="1"/>
      <w:numFmt w:val="bullet"/>
      <w:lvlText w:val="o"/>
      <w:lvlJc w:val="left"/>
      <w:pPr>
        <w:ind w:left="1440" w:hanging="360"/>
      </w:pPr>
      <w:rPr>
        <w:rFonts w:ascii="Courier New" w:hAnsi="Courier New" w:hint="default"/>
      </w:rPr>
    </w:lvl>
    <w:lvl w:ilvl="2" w:tplc="5360243A">
      <w:start w:val="1"/>
      <w:numFmt w:val="bullet"/>
      <w:lvlText w:val=""/>
      <w:lvlJc w:val="left"/>
      <w:pPr>
        <w:ind w:left="2160" w:hanging="360"/>
      </w:pPr>
      <w:rPr>
        <w:rFonts w:ascii="Wingdings" w:hAnsi="Wingdings" w:hint="default"/>
      </w:rPr>
    </w:lvl>
    <w:lvl w:ilvl="3" w:tplc="278480C4">
      <w:start w:val="1"/>
      <w:numFmt w:val="bullet"/>
      <w:lvlText w:val=""/>
      <w:lvlJc w:val="left"/>
      <w:pPr>
        <w:ind w:left="2880" w:hanging="360"/>
      </w:pPr>
      <w:rPr>
        <w:rFonts w:ascii="Symbol" w:hAnsi="Symbol" w:hint="default"/>
      </w:rPr>
    </w:lvl>
    <w:lvl w:ilvl="4" w:tplc="6330C6F8">
      <w:start w:val="1"/>
      <w:numFmt w:val="bullet"/>
      <w:lvlText w:val="o"/>
      <w:lvlJc w:val="left"/>
      <w:pPr>
        <w:ind w:left="3600" w:hanging="360"/>
      </w:pPr>
      <w:rPr>
        <w:rFonts w:ascii="Courier New" w:hAnsi="Courier New" w:hint="default"/>
      </w:rPr>
    </w:lvl>
    <w:lvl w:ilvl="5" w:tplc="CFF0C526">
      <w:start w:val="1"/>
      <w:numFmt w:val="bullet"/>
      <w:lvlText w:val=""/>
      <w:lvlJc w:val="left"/>
      <w:pPr>
        <w:ind w:left="4320" w:hanging="360"/>
      </w:pPr>
      <w:rPr>
        <w:rFonts w:ascii="Wingdings" w:hAnsi="Wingdings" w:hint="default"/>
      </w:rPr>
    </w:lvl>
    <w:lvl w:ilvl="6" w:tplc="E198265C">
      <w:start w:val="1"/>
      <w:numFmt w:val="bullet"/>
      <w:lvlText w:val=""/>
      <w:lvlJc w:val="left"/>
      <w:pPr>
        <w:ind w:left="5040" w:hanging="360"/>
      </w:pPr>
      <w:rPr>
        <w:rFonts w:ascii="Symbol" w:hAnsi="Symbol" w:hint="default"/>
      </w:rPr>
    </w:lvl>
    <w:lvl w:ilvl="7" w:tplc="DE6A0706">
      <w:start w:val="1"/>
      <w:numFmt w:val="bullet"/>
      <w:lvlText w:val="o"/>
      <w:lvlJc w:val="left"/>
      <w:pPr>
        <w:ind w:left="5760" w:hanging="360"/>
      </w:pPr>
      <w:rPr>
        <w:rFonts w:ascii="Courier New" w:hAnsi="Courier New" w:hint="default"/>
      </w:rPr>
    </w:lvl>
    <w:lvl w:ilvl="8" w:tplc="C494FDCC">
      <w:start w:val="1"/>
      <w:numFmt w:val="bullet"/>
      <w:lvlText w:val=""/>
      <w:lvlJc w:val="left"/>
      <w:pPr>
        <w:ind w:left="6480" w:hanging="360"/>
      </w:pPr>
      <w:rPr>
        <w:rFonts w:ascii="Wingdings" w:hAnsi="Wingdings" w:hint="default"/>
      </w:rPr>
    </w:lvl>
  </w:abstractNum>
  <w:abstractNum w:abstractNumId="3" w15:restartNumberingAfterBreak="0">
    <w:nsid w:val="14BB4799"/>
    <w:multiLevelType w:val="hybridMultilevel"/>
    <w:tmpl w:val="6E0EA380"/>
    <w:lvl w:ilvl="0" w:tplc="F830E462">
      <w:start w:val="1"/>
      <w:numFmt w:val="bullet"/>
      <w:lvlText w:val=""/>
      <w:lvlJc w:val="left"/>
      <w:pPr>
        <w:ind w:left="720" w:hanging="360"/>
      </w:pPr>
      <w:rPr>
        <w:rFonts w:ascii="Symbol" w:hAnsi="Symbol" w:hint="default"/>
      </w:rPr>
    </w:lvl>
    <w:lvl w:ilvl="1" w:tplc="15ACA8D6">
      <w:start w:val="1"/>
      <w:numFmt w:val="bullet"/>
      <w:lvlText w:val="o"/>
      <w:lvlJc w:val="left"/>
      <w:pPr>
        <w:ind w:left="1440" w:hanging="360"/>
      </w:pPr>
      <w:rPr>
        <w:rFonts w:ascii="Courier New" w:hAnsi="Courier New" w:hint="default"/>
      </w:rPr>
    </w:lvl>
    <w:lvl w:ilvl="2" w:tplc="AB60FAC0">
      <w:start w:val="1"/>
      <w:numFmt w:val="bullet"/>
      <w:lvlText w:val=""/>
      <w:lvlJc w:val="left"/>
      <w:pPr>
        <w:ind w:left="2160" w:hanging="360"/>
      </w:pPr>
      <w:rPr>
        <w:rFonts w:ascii="Wingdings" w:hAnsi="Wingdings" w:hint="default"/>
      </w:rPr>
    </w:lvl>
    <w:lvl w:ilvl="3" w:tplc="522602D2">
      <w:start w:val="1"/>
      <w:numFmt w:val="bullet"/>
      <w:lvlText w:val=""/>
      <w:lvlJc w:val="left"/>
      <w:pPr>
        <w:ind w:left="2880" w:hanging="360"/>
      </w:pPr>
      <w:rPr>
        <w:rFonts w:ascii="Symbol" w:hAnsi="Symbol" w:hint="default"/>
      </w:rPr>
    </w:lvl>
    <w:lvl w:ilvl="4" w:tplc="AE78ACF4">
      <w:start w:val="1"/>
      <w:numFmt w:val="bullet"/>
      <w:lvlText w:val="o"/>
      <w:lvlJc w:val="left"/>
      <w:pPr>
        <w:ind w:left="3600" w:hanging="360"/>
      </w:pPr>
      <w:rPr>
        <w:rFonts w:ascii="Courier New" w:hAnsi="Courier New" w:hint="default"/>
      </w:rPr>
    </w:lvl>
    <w:lvl w:ilvl="5" w:tplc="B5F4CA48">
      <w:start w:val="1"/>
      <w:numFmt w:val="bullet"/>
      <w:lvlText w:val=""/>
      <w:lvlJc w:val="left"/>
      <w:pPr>
        <w:ind w:left="4320" w:hanging="360"/>
      </w:pPr>
      <w:rPr>
        <w:rFonts w:ascii="Wingdings" w:hAnsi="Wingdings" w:hint="default"/>
      </w:rPr>
    </w:lvl>
    <w:lvl w:ilvl="6" w:tplc="B7A4A5B8">
      <w:start w:val="1"/>
      <w:numFmt w:val="bullet"/>
      <w:lvlText w:val=""/>
      <w:lvlJc w:val="left"/>
      <w:pPr>
        <w:ind w:left="5040" w:hanging="360"/>
      </w:pPr>
      <w:rPr>
        <w:rFonts w:ascii="Symbol" w:hAnsi="Symbol" w:hint="default"/>
      </w:rPr>
    </w:lvl>
    <w:lvl w:ilvl="7" w:tplc="08BC8DB8">
      <w:start w:val="1"/>
      <w:numFmt w:val="bullet"/>
      <w:lvlText w:val="o"/>
      <w:lvlJc w:val="left"/>
      <w:pPr>
        <w:ind w:left="5760" w:hanging="360"/>
      </w:pPr>
      <w:rPr>
        <w:rFonts w:ascii="Courier New" w:hAnsi="Courier New" w:hint="default"/>
      </w:rPr>
    </w:lvl>
    <w:lvl w:ilvl="8" w:tplc="5CE66972">
      <w:start w:val="1"/>
      <w:numFmt w:val="bullet"/>
      <w:lvlText w:val=""/>
      <w:lvlJc w:val="left"/>
      <w:pPr>
        <w:ind w:left="6480" w:hanging="360"/>
      </w:pPr>
      <w:rPr>
        <w:rFonts w:ascii="Wingdings" w:hAnsi="Wingdings" w:hint="default"/>
      </w:rPr>
    </w:lvl>
  </w:abstractNum>
  <w:abstractNum w:abstractNumId="4" w15:restartNumberingAfterBreak="0">
    <w:nsid w:val="1BF5BFAE"/>
    <w:multiLevelType w:val="hybridMultilevel"/>
    <w:tmpl w:val="C9184B06"/>
    <w:lvl w:ilvl="0" w:tplc="9CB42A7A">
      <w:start w:val="1"/>
      <w:numFmt w:val="decimal"/>
      <w:lvlText w:val="%1."/>
      <w:lvlJc w:val="left"/>
      <w:pPr>
        <w:ind w:left="720" w:hanging="360"/>
      </w:pPr>
    </w:lvl>
    <w:lvl w:ilvl="1" w:tplc="EE8AD7DE">
      <w:start w:val="1"/>
      <w:numFmt w:val="lowerLetter"/>
      <w:lvlText w:val="%2."/>
      <w:lvlJc w:val="left"/>
      <w:pPr>
        <w:ind w:left="1440" w:hanging="360"/>
      </w:pPr>
    </w:lvl>
    <w:lvl w:ilvl="2" w:tplc="F496BE06">
      <w:start w:val="1"/>
      <w:numFmt w:val="lowerRoman"/>
      <w:lvlText w:val="%3."/>
      <w:lvlJc w:val="right"/>
      <w:pPr>
        <w:ind w:left="2160" w:hanging="180"/>
      </w:pPr>
    </w:lvl>
    <w:lvl w:ilvl="3" w:tplc="661EFEDA">
      <w:start w:val="1"/>
      <w:numFmt w:val="decimal"/>
      <w:lvlText w:val="%4."/>
      <w:lvlJc w:val="left"/>
      <w:pPr>
        <w:ind w:left="2880" w:hanging="360"/>
      </w:pPr>
    </w:lvl>
    <w:lvl w:ilvl="4" w:tplc="BCD02298">
      <w:start w:val="1"/>
      <w:numFmt w:val="lowerLetter"/>
      <w:lvlText w:val="%5."/>
      <w:lvlJc w:val="left"/>
      <w:pPr>
        <w:ind w:left="3600" w:hanging="360"/>
      </w:pPr>
    </w:lvl>
    <w:lvl w:ilvl="5" w:tplc="AE56BD4E">
      <w:start w:val="1"/>
      <w:numFmt w:val="lowerRoman"/>
      <w:lvlText w:val="%6."/>
      <w:lvlJc w:val="right"/>
      <w:pPr>
        <w:ind w:left="4320" w:hanging="180"/>
      </w:pPr>
    </w:lvl>
    <w:lvl w:ilvl="6" w:tplc="F92CAAAA">
      <w:start w:val="1"/>
      <w:numFmt w:val="decimal"/>
      <w:lvlText w:val="%7."/>
      <w:lvlJc w:val="left"/>
      <w:pPr>
        <w:ind w:left="5040" w:hanging="360"/>
      </w:pPr>
    </w:lvl>
    <w:lvl w:ilvl="7" w:tplc="AE3E1732">
      <w:start w:val="1"/>
      <w:numFmt w:val="lowerLetter"/>
      <w:lvlText w:val="%8."/>
      <w:lvlJc w:val="left"/>
      <w:pPr>
        <w:ind w:left="5760" w:hanging="360"/>
      </w:pPr>
    </w:lvl>
    <w:lvl w:ilvl="8" w:tplc="59E07EC6">
      <w:start w:val="1"/>
      <w:numFmt w:val="lowerRoman"/>
      <w:lvlText w:val="%9."/>
      <w:lvlJc w:val="right"/>
      <w:pPr>
        <w:ind w:left="6480" w:hanging="180"/>
      </w:pPr>
    </w:lvl>
  </w:abstractNum>
  <w:abstractNum w:abstractNumId="5" w15:restartNumberingAfterBreak="0">
    <w:nsid w:val="2B9C16E2"/>
    <w:multiLevelType w:val="hybridMultilevel"/>
    <w:tmpl w:val="714267E8"/>
    <w:lvl w:ilvl="0" w:tplc="C316B4D2">
      <w:start w:val="1"/>
      <w:numFmt w:val="bullet"/>
      <w:lvlText w:val=""/>
      <w:lvlJc w:val="left"/>
      <w:pPr>
        <w:ind w:left="720" w:hanging="360"/>
      </w:pPr>
      <w:rPr>
        <w:rFonts w:ascii="Symbol" w:hAnsi="Symbol" w:hint="default"/>
      </w:rPr>
    </w:lvl>
    <w:lvl w:ilvl="1" w:tplc="8C1A2E50">
      <w:start w:val="1"/>
      <w:numFmt w:val="bullet"/>
      <w:lvlText w:val="o"/>
      <w:lvlJc w:val="left"/>
      <w:pPr>
        <w:ind w:left="1440" w:hanging="360"/>
      </w:pPr>
      <w:rPr>
        <w:rFonts w:ascii="Courier New" w:hAnsi="Courier New" w:hint="default"/>
      </w:rPr>
    </w:lvl>
    <w:lvl w:ilvl="2" w:tplc="0D98BB64">
      <w:start w:val="1"/>
      <w:numFmt w:val="bullet"/>
      <w:lvlText w:val=""/>
      <w:lvlJc w:val="left"/>
      <w:pPr>
        <w:ind w:left="2160" w:hanging="360"/>
      </w:pPr>
      <w:rPr>
        <w:rFonts w:ascii="Wingdings" w:hAnsi="Wingdings" w:hint="default"/>
      </w:rPr>
    </w:lvl>
    <w:lvl w:ilvl="3" w:tplc="85BC2184">
      <w:start w:val="1"/>
      <w:numFmt w:val="bullet"/>
      <w:lvlText w:val=""/>
      <w:lvlJc w:val="left"/>
      <w:pPr>
        <w:ind w:left="2880" w:hanging="360"/>
      </w:pPr>
      <w:rPr>
        <w:rFonts w:ascii="Symbol" w:hAnsi="Symbol" w:hint="default"/>
      </w:rPr>
    </w:lvl>
    <w:lvl w:ilvl="4" w:tplc="44749D62">
      <w:start w:val="1"/>
      <w:numFmt w:val="bullet"/>
      <w:lvlText w:val="o"/>
      <w:lvlJc w:val="left"/>
      <w:pPr>
        <w:ind w:left="3600" w:hanging="360"/>
      </w:pPr>
      <w:rPr>
        <w:rFonts w:ascii="Courier New" w:hAnsi="Courier New" w:hint="default"/>
      </w:rPr>
    </w:lvl>
    <w:lvl w:ilvl="5" w:tplc="235E4F42">
      <w:start w:val="1"/>
      <w:numFmt w:val="bullet"/>
      <w:lvlText w:val=""/>
      <w:lvlJc w:val="left"/>
      <w:pPr>
        <w:ind w:left="4320" w:hanging="360"/>
      </w:pPr>
      <w:rPr>
        <w:rFonts w:ascii="Wingdings" w:hAnsi="Wingdings" w:hint="default"/>
      </w:rPr>
    </w:lvl>
    <w:lvl w:ilvl="6" w:tplc="E76E01AE">
      <w:start w:val="1"/>
      <w:numFmt w:val="bullet"/>
      <w:lvlText w:val=""/>
      <w:lvlJc w:val="left"/>
      <w:pPr>
        <w:ind w:left="5040" w:hanging="360"/>
      </w:pPr>
      <w:rPr>
        <w:rFonts w:ascii="Symbol" w:hAnsi="Symbol" w:hint="default"/>
      </w:rPr>
    </w:lvl>
    <w:lvl w:ilvl="7" w:tplc="DB68D3B4">
      <w:start w:val="1"/>
      <w:numFmt w:val="bullet"/>
      <w:lvlText w:val="o"/>
      <w:lvlJc w:val="left"/>
      <w:pPr>
        <w:ind w:left="5760" w:hanging="360"/>
      </w:pPr>
      <w:rPr>
        <w:rFonts w:ascii="Courier New" w:hAnsi="Courier New" w:hint="default"/>
      </w:rPr>
    </w:lvl>
    <w:lvl w:ilvl="8" w:tplc="5F1AC078">
      <w:start w:val="1"/>
      <w:numFmt w:val="bullet"/>
      <w:lvlText w:val=""/>
      <w:lvlJc w:val="left"/>
      <w:pPr>
        <w:ind w:left="6480" w:hanging="360"/>
      </w:pPr>
      <w:rPr>
        <w:rFonts w:ascii="Wingdings" w:hAnsi="Wingdings" w:hint="default"/>
      </w:rPr>
    </w:lvl>
  </w:abstractNum>
  <w:abstractNum w:abstractNumId="6" w15:restartNumberingAfterBreak="0">
    <w:nsid w:val="2EAEFD17"/>
    <w:multiLevelType w:val="hybridMultilevel"/>
    <w:tmpl w:val="8C4E226C"/>
    <w:lvl w:ilvl="0" w:tplc="0D92DB9A">
      <w:start w:val="1"/>
      <w:numFmt w:val="bullet"/>
      <w:lvlText w:val=""/>
      <w:lvlJc w:val="left"/>
      <w:pPr>
        <w:ind w:left="720" w:hanging="360"/>
      </w:pPr>
      <w:rPr>
        <w:rFonts w:ascii="Symbol" w:hAnsi="Symbol" w:hint="default"/>
      </w:rPr>
    </w:lvl>
    <w:lvl w:ilvl="1" w:tplc="38022CA4">
      <w:start w:val="1"/>
      <w:numFmt w:val="bullet"/>
      <w:lvlText w:val="o"/>
      <w:lvlJc w:val="left"/>
      <w:pPr>
        <w:ind w:left="1440" w:hanging="360"/>
      </w:pPr>
      <w:rPr>
        <w:rFonts w:ascii="Courier New" w:hAnsi="Courier New" w:hint="default"/>
      </w:rPr>
    </w:lvl>
    <w:lvl w:ilvl="2" w:tplc="16341FDC">
      <w:start w:val="1"/>
      <w:numFmt w:val="bullet"/>
      <w:lvlText w:val=""/>
      <w:lvlJc w:val="left"/>
      <w:pPr>
        <w:ind w:left="2160" w:hanging="360"/>
      </w:pPr>
      <w:rPr>
        <w:rFonts w:ascii="Wingdings" w:hAnsi="Wingdings" w:hint="default"/>
      </w:rPr>
    </w:lvl>
    <w:lvl w:ilvl="3" w:tplc="B7326A7C">
      <w:start w:val="1"/>
      <w:numFmt w:val="bullet"/>
      <w:lvlText w:val=""/>
      <w:lvlJc w:val="left"/>
      <w:pPr>
        <w:ind w:left="2880" w:hanging="360"/>
      </w:pPr>
      <w:rPr>
        <w:rFonts w:ascii="Symbol" w:hAnsi="Symbol" w:hint="default"/>
      </w:rPr>
    </w:lvl>
    <w:lvl w:ilvl="4" w:tplc="9B106304">
      <w:start w:val="1"/>
      <w:numFmt w:val="bullet"/>
      <w:lvlText w:val="o"/>
      <w:lvlJc w:val="left"/>
      <w:pPr>
        <w:ind w:left="3600" w:hanging="360"/>
      </w:pPr>
      <w:rPr>
        <w:rFonts w:ascii="Courier New" w:hAnsi="Courier New" w:hint="default"/>
      </w:rPr>
    </w:lvl>
    <w:lvl w:ilvl="5" w:tplc="0E44B826">
      <w:start w:val="1"/>
      <w:numFmt w:val="bullet"/>
      <w:lvlText w:val=""/>
      <w:lvlJc w:val="left"/>
      <w:pPr>
        <w:ind w:left="4320" w:hanging="360"/>
      </w:pPr>
      <w:rPr>
        <w:rFonts w:ascii="Wingdings" w:hAnsi="Wingdings" w:hint="default"/>
      </w:rPr>
    </w:lvl>
    <w:lvl w:ilvl="6" w:tplc="325A0CF8">
      <w:start w:val="1"/>
      <w:numFmt w:val="bullet"/>
      <w:lvlText w:val=""/>
      <w:lvlJc w:val="left"/>
      <w:pPr>
        <w:ind w:left="5040" w:hanging="360"/>
      </w:pPr>
      <w:rPr>
        <w:rFonts w:ascii="Symbol" w:hAnsi="Symbol" w:hint="default"/>
      </w:rPr>
    </w:lvl>
    <w:lvl w:ilvl="7" w:tplc="D31C8ACC">
      <w:start w:val="1"/>
      <w:numFmt w:val="bullet"/>
      <w:lvlText w:val="o"/>
      <w:lvlJc w:val="left"/>
      <w:pPr>
        <w:ind w:left="5760" w:hanging="360"/>
      </w:pPr>
      <w:rPr>
        <w:rFonts w:ascii="Courier New" w:hAnsi="Courier New" w:hint="default"/>
      </w:rPr>
    </w:lvl>
    <w:lvl w:ilvl="8" w:tplc="3FBC7D2A">
      <w:start w:val="1"/>
      <w:numFmt w:val="bullet"/>
      <w:lvlText w:val=""/>
      <w:lvlJc w:val="left"/>
      <w:pPr>
        <w:ind w:left="6480" w:hanging="360"/>
      </w:pPr>
      <w:rPr>
        <w:rFonts w:ascii="Wingdings" w:hAnsi="Wingdings" w:hint="default"/>
      </w:rPr>
    </w:lvl>
  </w:abstractNum>
  <w:abstractNum w:abstractNumId="7" w15:restartNumberingAfterBreak="0">
    <w:nsid w:val="324974D9"/>
    <w:multiLevelType w:val="hybridMultilevel"/>
    <w:tmpl w:val="81BED2E8"/>
    <w:lvl w:ilvl="0" w:tplc="A578689A">
      <w:start w:val="1"/>
      <w:numFmt w:val="bullet"/>
      <w:lvlText w:val=""/>
      <w:lvlJc w:val="left"/>
      <w:pPr>
        <w:ind w:left="720" w:hanging="360"/>
      </w:pPr>
      <w:rPr>
        <w:rFonts w:ascii="Symbol" w:hAnsi="Symbol" w:hint="default"/>
      </w:rPr>
    </w:lvl>
    <w:lvl w:ilvl="1" w:tplc="4964FD5E">
      <w:start w:val="1"/>
      <w:numFmt w:val="bullet"/>
      <w:lvlText w:val="o"/>
      <w:lvlJc w:val="left"/>
      <w:pPr>
        <w:ind w:left="1440" w:hanging="360"/>
      </w:pPr>
      <w:rPr>
        <w:rFonts w:ascii="Courier New" w:hAnsi="Courier New" w:hint="default"/>
      </w:rPr>
    </w:lvl>
    <w:lvl w:ilvl="2" w:tplc="A588F9CE">
      <w:start w:val="1"/>
      <w:numFmt w:val="bullet"/>
      <w:lvlText w:val=""/>
      <w:lvlJc w:val="left"/>
      <w:pPr>
        <w:ind w:left="2160" w:hanging="360"/>
      </w:pPr>
      <w:rPr>
        <w:rFonts w:ascii="Wingdings" w:hAnsi="Wingdings" w:hint="default"/>
      </w:rPr>
    </w:lvl>
    <w:lvl w:ilvl="3" w:tplc="E4D8C360">
      <w:start w:val="1"/>
      <w:numFmt w:val="bullet"/>
      <w:lvlText w:val=""/>
      <w:lvlJc w:val="left"/>
      <w:pPr>
        <w:ind w:left="2880" w:hanging="360"/>
      </w:pPr>
      <w:rPr>
        <w:rFonts w:ascii="Symbol" w:hAnsi="Symbol" w:hint="default"/>
      </w:rPr>
    </w:lvl>
    <w:lvl w:ilvl="4" w:tplc="E42282D8">
      <w:start w:val="1"/>
      <w:numFmt w:val="bullet"/>
      <w:lvlText w:val="o"/>
      <w:lvlJc w:val="left"/>
      <w:pPr>
        <w:ind w:left="3600" w:hanging="360"/>
      </w:pPr>
      <w:rPr>
        <w:rFonts w:ascii="Courier New" w:hAnsi="Courier New" w:hint="default"/>
      </w:rPr>
    </w:lvl>
    <w:lvl w:ilvl="5" w:tplc="35D6B5BC">
      <w:start w:val="1"/>
      <w:numFmt w:val="bullet"/>
      <w:lvlText w:val=""/>
      <w:lvlJc w:val="left"/>
      <w:pPr>
        <w:ind w:left="4320" w:hanging="360"/>
      </w:pPr>
      <w:rPr>
        <w:rFonts w:ascii="Wingdings" w:hAnsi="Wingdings" w:hint="default"/>
      </w:rPr>
    </w:lvl>
    <w:lvl w:ilvl="6" w:tplc="6834F89E">
      <w:start w:val="1"/>
      <w:numFmt w:val="bullet"/>
      <w:lvlText w:val=""/>
      <w:lvlJc w:val="left"/>
      <w:pPr>
        <w:ind w:left="5040" w:hanging="360"/>
      </w:pPr>
      <w:rPr>
        <w:rFonts w:ascii="Symbol" w:hAnsi="Symbol" w:hint="default"/>
      </w:rPr>
    </w:lvl>
    <w:lvl w:ilvl="7" w:tplc="9124B7BA">
      <w:start w:val="1"/>
      <w:numFmt w:val="bullet"/>
      <w:lvlText w:val="o"/>
      <w:lvlJc w:val="left"/>
      <w:pPr>
        <w:ind w:left="5760" w:hanging="360"/>
      </w:pPr>
      <w:rPr>
        <w:rFonts w:ascii="Courier New" w:hAnsi="Courier New" w:hint="default"/>
      </w:rPr>
    </w:lvl>
    <w:lvl w:ilvl="8" w:tplc="FB42DEF8">
      <w:start w:val="1"/>
      <w:numFmt w:val="bullet"/>
      <w:lvlText w:val=""/>
      <w:lvlJc w:val="left"/>
      <w:pPr>
        <w:ind w:left="6480" w:hanging="360"/>
      </w:pPr>
      <w:rPr>
        <w:rFonts w:ascii="Wingdings" w:hAnsi="Wingdings" w:hint="default"/>
      </w:rPr>
    </w:lvl>
  </w:abstractNum>
  <w:abstractNum w:abstractNumId="8" w15:restartNumberingAfterBreak="0">
    <w:nsid w:val="3768E631"/>
    <w:multiLevelType w:val="hybridMultilevel"/>
    <w:tmpl w:val="81E4AF76"/>
    <w:lvl w:ilvl="0" w:tplc="B34C1C8C">
      <w:start w:val="1"/>
      <w:numFmt w:val="bullet"/>
      <w:lvlText w:val=""/>
      <w:lvlJc w:val="left"/>
      <w:pPr>
        <w:ind w:left="720" w:hanging="360"/>
      </w:pPr>
      <w:rPr>
        <w:rFonts w:ascii="Symbol" w:hAnsi="Symbol" w:hint="default"/>
      </w:rPr>
    </w:lvl>
    <w:lvl w:ilvl="1" w:tplc="96024054">
      <w:start w:val="1"/>
      <w:numFmt w:val="bullet"/>
      <w:lvlText w:val="o"/>
      <w:lvlJc w:val="left"/>
      <w:pPr>
        <w:ind w:left="1440" w:hanging="360"/>
      </w:pPr>
      <w:rPr>
        <w:rFonts w:ascii="Courier New" w:hAnsi="Courier New" w:hint="default"/>
      </w:rPr>
    </w:lvl>
    <w:lvl w:ilvl="2" w:tplc="4D2C2890">
      <w:start w:val="1"/>
      <w:numFmt w:val="bullet"/>
      <w:lvlText w:val=""/>
      <w:lvlJc w:val="left"/>
      <w:pPr>
        <w:ind w:left="2160" w:hanging="360"/>
      </w:pPr>
      <w:rPr>
        <w:rFonts w:ascii="Wingdings" w:hAnsi="Wingdings" w:hint="default"/>
      </w:rPr>
    </w:lvl>
    <w:lvl w:ilvl="3" w:tplc="AA4E000E">
      <w:start w:val="1"/>
      <w:numFmt w:val="bullet"/>
      <w:lvlText w:val=""/>
      <w:lvlJc w:val="left"/>
      <w:pPr>
        <w:ind w:left="2880" w:hanging="360"/>
      </w:pPr>
      <w:rPr>
        <w:rFonts w:ascii="Symbol" w:hAnsi="Symbol" w:hint="default"/>
      </w:rPr>
    </w:lvl>
    <w:lvl w:ilvl="4" w:tplc="7AE06D4A">
      <w:start w:val="1"/>
      <w:numFmt w:val="bullet"/>
      <w:lvlText w:val="o"/>
      <w:lvlJc w:val="left"/>
      <w:pPr>
        <w:ind w:left="3600" w:hanging="360"/>
      </w:pPr>
      <w:rPr>
        <w:rFonts w:ascii="Courier New" w:hAnsi="Courier New" w:hint="default"/>
      </w:rPr>
    </w:lvl>
    <w:lvl w:ilvl="5" w:tplc="39584646">
      <w:start w:val="1"/>
      <w:numFmt w:val="bullet"/>
      <w:lvlText w:val=""/>
      <w:lvlJc w:val="left"/>
      <w:pPr>
        <w:ind w:left="4320" w:hanging="360"/>
      </w:pPr>
      <w:rPr>
        <w:rFonts w:ascii="Wingdings" w:hAnsi="Wingdings" w:hint="default"/>
      </w:rPr>
    </w:lvl>
    <w:lvl w:ilvl="6" w:tplc="3FE8FE04">
      <w:start w:val="1"/>
      <w:numFmt w:val="bullet"/>
      <w:lvlText w:val=""/>
      <w:lvlJc w:val="left"/>
      <w:pPr>
        <w:ind w:left="5040" w:hanging="360"/>
      </w:pPr>
      <w:rPr>
        <w:rFonts w:ascii="Symbol" w:hAnsi="Symbol" w:hint="default"/>
      </w:rPr>
    </w:lvl>
    <w:lvl w:ilvl="7" w:tplc="68B45824">
      <w:start w:val="1"/>
      <w:numFmt w:val="bullet"/>
      <w:lvlText w:val="o"/>
      <w:lvlJc w:val="left"/>
      <w:pPr>
        <w:ind w:left="5760" w:hanging="360"/>
      </w:pPr>
      <w:rPr>
        <w:rFonts w:ascii="Courier New" w:hAnsi="Courier New" w:hint="default"/>
      </w:rPr>
    </w:lvl>
    <w:lvl w:ilvl="8" w:tplc="F69A21E2">
      <w:start w:val="1"/>
      <w:numFmt w:val="bullet"/>
      <w:lvlText w:val=""/>
      <w:lvlJc w:val="left"/>
      <w:pPr>
        <w:ind w:left="6480" w:hanging="360"/>
      </w:pPr>
      <w:rPr>
        <w:rFonts w:ascii="Wingdings" w:hAnsi="Wingdings" w:hint="default"/>
      </w:rPr>
    </w:lvl>
  </w:abstractNum>
  <w:abstractNum w:abstractNumId="9" w15:restartNumberingAfterBreak="0">
    <w:nsid w:val="3ABF8066"/>
    <w:multiLevelType w:val="hybridMultilevel"/>
    <w:tmpl w:val="F71CB3D8"/>
    <w:lvl w:ilvl="0" w:tplc="1242C2C0">
      <w:start w:val="1"/>
      <w:numFmt w:val="decimal"/>
      <w:lvlText w:val="%1."/>
      <w:lvlJc w:val="left"/>
      <w:pPr>
        <w:ind w:left="720" w:hanging="360"/>
      </w:pPr>
    </w:lvl>
    <w:lvl w:ilvl="1" w:tplc="CA62C0CE">
      <w:start w:val="1"/>
      <w:numFmt w:val="lowerLetter"/>
      <w:lvlText w:val="%2."/>
      <w:lvlJc w:val="left"/>
      <w:pPr>
        <w:ind w:left="1440" w:hanging="360"/>
      </w:pPr>
    </w:lvl>
    <w:lvl w:ilvl="2" w:tplc="17A0A4DE">
      <w:start w:val="1"/>
      <w:numFmt w:val="lowerRoman"/>
      <w:lvlText w:val="%3."/>
      <w:lvlJc w:val="right"/>
      <w:pPr>
        <w:ind w:left="2160" w:hanging="180"/>
      </w:pPr>
    </w:lvl>
    <w:lvl w:ilvl="3" w:tplc="56DCB0FE">
      <w:start w:val="1"/>
      <w:numFmt w:val="decimal"/>
      <w:lvlText w:val="%4."/>
      <w:lvlJc w:val="left"/>
      <w:pPr>
        <w:ind w:left="2880" w:hanging="360"/>
      </w:pPr>
    </w:lvl>
    <w:lvl w:ilvl="4" w:tplc="797644C2">
      <w:start w:val="1"/>
      <w:numFmt w:val="lowerLetter"/>
      <w:lvlText w:val="%5."/>
      <w:lvlJc w:val="left"/>
      <w:pPr>
        <w:ind w:left="3600" w:hanging="360"/>
      </w:pPr>
    </w:lvl>
    <w:lvl w:ilvl="5" w:tplc="29BEE7E2">
      <w:start w:val="1"/>
      <w:numFmt w:val="lowerRoman"/>
      <w:lvlText w:val="%6."/>
      <w:lvlJc w:val="right"/>
      <w:pPr>
        <w:ind w:left="4320" w:hanging="180"/>
      </w:pPr>
    </w:lvl>
    <w:lvl w:ilvl="6" w:tplc="4BE608CA">
      <w:start w:val="1"/>
      <w:numFmt w:val="decimal"/>
      <w:lvlText w:val="%7."/>
      <w:lvlJc w:val="left"/>
      <w:pPr>
        <w:ind w:left="5040" w:hanging="360"/>
      </w:pPr>
    </w:lvl>
    <w:lvl w:ilvl="7" w:tplc="A7504032">
      <w:start w:val="1"/>
      <w:numFmt w:val="lowerLetter"/>
      <w:lvlText w:val="%8."/>
      <w:lvlJc w:val="left"/>
      <w:pPr>
        <w:ind w:left="5760" w:hanging="360"/>
      </w:pPr>
    </w:lvl>
    <w:lvl w:ilvl="8" w:tplc="161ECAF0">
      <w:start w:val="1"/>
      <w:numFmt w:val="lowerRoman"/>
      <w:lvlText w:val="%9."/>
      <w:lvlJc w:val="right"/>
      <w:pPr>
        <w:ind w:left="6480" w:hanging="180"/>
      </w:pPr>
    </w:lvl>
  </w:abstractNum>
  <w:abstractNum w:abstractNumId="10" w15:restartNumberingAfterBreak="0">
    <w:nsid w:val="3BE83034"/>
    <w:multiLevelType w:val="hybridMultilevel"/>
    <w:tmpl w:val="0EF6620C"/>
    <w:lvl w:ilvl="0" w:tplc="FB268FB4">
      <w:start w:val="1"/>
      <w:numFmt w:val="bullet"/>
      <w:lvlText w:val=""/>
      <w:lvlJc w:val="left"/>
      <w:pPr>
        <w:ind w:left="720" w:hanging="360"/>
      </w:pPr>
      <w:rPr>
        <w:rFonts w:ascii="Symbol" w:hAnsi="Symbol" w:hint="default"/>
      </w:rPr>
    </w:lvl>
    <w:lvl w:ilvl="1" w:tplc="7F1A7380">
      <w:start w:val="1"/>
      <w:numFmt w:val="bullet"/>
      <w:lvlText w:val="o"/>
      <w:lvlJc w:val="left"/>
      <w:pPr>
        <w:ind w:left="1440" w:hanging="360"/>
      </w:pPr>
      <w:rPr>
        <w:rFonts w:ascii="Courier New" w:hAnsi="Courier New" w:hint="default"/>
      </w:rPr>
    </w:lvl>
    <w:lvl w:ilvl="2" w:tplc="4FE6909A">
      <w:start w:val="1"/>
      <w:numFmt w:val="bullet"/>
      <w:lvlText w:val=""/>
      <w:lvlJc w:val="left"/>
      <w:pPr>
        <w:ind w:left="2160" w:hanging="360"/>
      </w:pPr>
      <w:rPr>
        <w:rFonts w:ascii="Wingdings" w:hAnsi="Wingdings" w:hint="default"/>
      </w:rPr>
    </w:lvl>
    <w:lvl w:ilvl="3" w:tplc="FE8A8D7E">
      <w:start w:val="1"/>
      <w:numFmt w:val="bullet"/>
      <w:lvlText w:val=""/>
      <w:lvlJc w:val="left"/>
      <w:pPr>
        <w:ind w:left="2880" w:hanging="360"/>
      </w:pPr>
      <w:rPr>
        <w:rFonts w:ascii="Symbol" w:hAnsi="Symbol" w:hint="default"/>
      </w:rPr>
    </w:lvl>
    <w:lvl w:ilvl="4" w:tplc="BC70C18E">
      <w:start w:val="1"/>
      <w:numFmt w:val="bullet"/>
      <w:lvlText w:val="o"/>
      <w:lvlJc w:val="left"/>
      <w:pPr>
        <w:ind w:left="3600" w:hanging="360"/>
      </w:pPr>
      <w:rPr>
        <w:rFonts w:ascii="Courier New" w:hAnsi="Courier New" w:hint="default"/>
      </w:rPr>
    </w:lvl>
    <w:lvl w:ilvl="5" w:tplc="08FAA26C">
      <w:start w:val="1"/>
      <w:numFmt w:val="bullet"/>
      <w:lvlText w:val=""/>
      <w:lvlJc w:val="left"/>
      <w:pPr>
        <w:ind w:left="4320" w:hanging="360"/>
      </w:pPr>
      <w:rPr>
        <w:rFonts w:ascii="Wingdings" w:hAnsi="Wingdings" w:hint="default"/>
      </w:rPr>
    </w:lvl>
    <w:lvl w:ilvl="6" w:tplc="9A1A7AF2">
      <w:start w:val="1"/>
      <w:numFmt w:val="bullet"/>
      <w:lvlText w:val=""/>
      <w:lvlJc w:val="left"/>
      <w:pPr>
        <w:ind w:left="5040" w:hanging="360"/>
      </w:pPr>
      <w:rPr>
        <w:rFonts w:ascii="Symbol" w:hAnsi="Symbol" w:hint="default"/>
      </w:rPr>
    </w:lvl>
    <w:lvl w:ilvl="7" w:tplc="1BAABED0">
      <w:start w:val="1"/>
      <w:numFmt w:val="bullet"/>
      <w:lvlText w:val="o"/>
      <w:lvlJc w:val="left"/>
      <w:pPr>
        <w:ind w:left="5760" w:hanging="360"/>
      </w:pPr>
      <w:rPr>
        <w:rFonts w:ascii="Courier New" w:hAnsi="Courier New" w:hint="default"/>
      </w:rPr>
    </w:lvl>
    <w:lvl w:ilvl="8" w:tplc="ACDAA4EC">
      <w:start w:val="1"/>
      <w:numFmt w:val="bullet"/>
      <w:lvlText w:val=""/>
      <w:lvlJc w:val="left"/>
      <w:pPr>
        <w:ind w:left="6480" w:hanging="360"/>
      </w:pPr>
      <w:rPr>
        <w:rFonts w:ascii="Wingdings" w:hAnsi="Wingdings" w:hint="default"/>
      </w:rPr>
    </w:lvl>
  </w:abstractNum>
  <w:abstractNum w:abstractNumId="11" w15:restartNumberingAfterBreak="0">
    <w:nsid w:val="40603972"/>
    <w:multiLevelType w:val="hybridMultilevel"/>
    <w:tmpl w:val="367CA7F4"/>
    <w:lvl w:ilvl="0" w:tplc="EA2E7CDE">
      <w:start w:val="1"/>
      <w:numFmt w:val="bullet"/>
      <w:lvlText w:val=""/>
      <w:lvlJc w:val="left"/>
      <w:pPr>
        <w:ind w:left="720" w:hanging="360"/>
      </w:pPr>
      <w:rPr>
        <w:rFonts w:ascii="Symbol" w:hAnsi="Symbol" w:hint="default"/>
      </w:rPr>
    </w:lvl>
    <w:lvl w:ilvl="1" w:tplc="E744D48A">
      <w:start w:val="1"/>
      <w:numFmt w:val="bullet"/>
      <w:lvlText w:val="o"/>
      <w:lvlJc w:val="left"/>
      <w:pPr>
        <w:ind w:left="1440" w:hanging="360"/>
      </w:pPr>
      <w:rPr>
        <w:rFonts w:ascii="Courier New" w:hAnsi="Courier New" w:hint="default"/>
      </w:rPr>
    </w:lvl>
    <w:lvl w:ilvl="2" w:tplc="46441386">
      <w:start w:val="1"/>
      <w:numFmt w:val="bullet"/>
      <w:lvlText w:val=""/>
      <w:lvlJc w:val="left"/>
      <w:pPr>
        <w:ind w:left="2160" w:hanging="360"/>
      </w:pPr>
      <w:rPr>
        <w:rFonts w:ascii="Wingdings" w:hAnsi="Wingdings" w:hint="default"/>
      </w:rPr>
    </w:lvl>
    <w:lvl w:ilvl="3" w:tplc="3B2A28DA">
      <w:start w:val="1"/>
      <w:numFmt w:val="bullet"/>
      <w:lvlText w:val=""/>
      <w:lvlJc w:val="left"/>
      <w:pPr>
        <w:ind w:left="2880" w:hanging="360"/>
      </w:pPr>
      <w:rPr>
        <w:rFonts w:ascii="Symbol" w:hAnsi="Symbol" w:hint="default"/>
      </w:rPr>
    </w:lvl>
    <w:lvl w:ilvl="4" w:tplc="7676112E">
      <w:start w:val="1"/>
      <w:numFmt w:val="bullet"/>
      <w:lvlText w:val="o"/>
      <w:lvlJc w:val="left"/>
      <w:pPr>
        <w:ind w:left="3600" w:hanging="360"/>
      </w:pPr>
      <w:rPr>
        <w:rFonts w:ascii="Courier New" w:hAnsi="Courier New" w:hint="default"/>
      </w:rPr>
    </w:lvl>
    <w:lvl w:ilvl="5" w:tplc="9876687E">
      <w:start w:val="1"/>
      <w:numFmt w:val="bullet"/>
      <w:lvlText w:val=""/>
      <w:lvlJc w:val="left"/>
      <w:pPr>
        <w:ind w:left="4320" w:hanging="360"/>
      </w:pPr>
      <w:rPr>
        <w:rFonts w:ascii="Wingdings" w:hAnsi="Wingdings" w:hint="default"/>
      </w:rPr>
    </w:lvl>
    <w:lvl w:ilvl="6" w:tplc="16AAFF10">
      <w:start w:val="1"/>
      <w:numFmt w:val="bullet"/>
      <w:lvlText w:val=""/>
      <w:lvlJc w:val="left"/>
      <w:pPr>
        <w:ind w:left="5040" w:hanging="360"/>
      </w:pPr>
      <w:rPr>
        <w:rFonts w:ascii="Symbol" w:hAnsi="Symbol" w:hint="default"/>
      </w:rPr>
    </w:lvl>
    <w:lvl w:ilvl="7" w:tplc="A8DA2B3A">
      <w:start w:val="1"/>
      <w:numFmt w:val="bullet"/>
      <w:lvlText w:val="o"/>
      <w:lvlJc w:val="left"/>
      <w:pPr>
        <w:ind w:left="5760" w:hanging="360"/>
      </w:pPr>
      <w:rPr>
        <w:rFonts w:ascii="Courier New" w:hAnsi="Courier New" w:hint="default"/>
      </w:rPr>
    </w:lvl>
    <w:lvl w:ilvl="8" w:tplc="A3965CB6">
      <w:start w:val="1"/>
      <w:numFmt w:val="bullet"/>
      <w:lvlText w:val=""/>
      <w:lvlJc w:val="left"/>
      <w:pPr>
        <w:ind w:left="6480" w:hanging="360"/>
      </w:pPr>
      <w:rPr>
        <w:rFonts w:ascii="Wingdings" w:hAnsi="Wingdings" w:hint="default"/>
      </w:rPr>
    </w:lvl>
  </w:abstractNum>
  <w:abstractNum w:abstractNumId="12" w15:restartNumberingAfterBreak="0">
    <w:nsid w:val="412C7F6C"/>
    <w:multiLevelType w:val="hybridMultilevel"/>
    <w:tmpl w:val="1B04AE4C"/>
    <w:lvl w:ilvl="0" w:tplc="35F428E8">
      <w:start w:val="1"/>
      <w:numFmt w:val="bullet"/>
      <w:lvlText w:val=""/>
      <w:lvlJc w:val="left"/>
      <w:pPr>
        <w:ind w:left="720" w:hanging="360"/>
      </w:pPr>
      <w:rPr>
        <w:rFonts w:ascii="Symbol" w:hAnsi="Symbol" w:hint="default"/>
      </w:rPr>
    </w:lvl>
    <w:lvl w:ilvl="1" w:tplc="A06245FA">
      <w:start w:val="1"/>
      <w:numFmt w:val="bullet"/>
      <w:lvlText w:val="o"/>
      <w:lvlJc w:val="left"/>
      <w:pPr>
        <w:ind w:left="1440" w:hanging="360"/>
      </w:pPr>
      <w:rPr>
        <w:rFonts w:ascii="Courier New" w:hAnsi="Courier New" w:hint="default"/>
      </w:rPr>
    </w:lvl>
    <w:lvl w:ilvl="2" w:tplc="F5263DD4">
      <w:start w:val="1"/>
      <w:numFmt w:val="bullet"/>
      <w:lvlText w:val=""/>
      <w:lvlJc w:val="left"/>
      <w:pPr>
        <w:ind w:left="2160" w:hanging="360"/>
      </w:pPr>
      <w:rPr>
        <w:rFonts w:ascii="Wingdings" w:hAnsi="Wingdings" w:hint="default"/>
      </w:rPr>
    </w:lvl>
    <w:lvl w:ilvl="3" w:tplc="5EEC0458">
      <w:start w:val="1"/>
      <w:numFmt w:val="bullet"/>
      <w:lvlText w:val=""/>
      <w:lvlJc w:val="left"/>
      <w:pPr>
        <w:ind w:left="2880" w:hanging="360"/>
      </w:pPr>
      <w:rPr>
        <w:rFonts w:ascii="Symbol" w:hAnsi="Symbol" w:hint="default"/>
      </w:rPr>
    </w:lvl>
    <w:lvl w:ilvl="4" w:tplc="E3467470">
      <w:start w:val="1"/>
      <w:numFmt w:val="bullet"/>
      <w:lvlText w:val="o"/>
      <w:lvlJc w:val="left"/>
      <w:pPr>
        <w:ind w:left="3600" w:hanging="360"/>
      </w:pPr>
      <w:rPr>
        <w:rFonts w:ascii="Courier New" w:hAnsi="Courier New" w:hint="default"/>
      </w:rPr>
    </w:lvl>
    <w:lvl w:ilvl="5" w:tplc="80FA69CA">
      <w:start w:val="1"/>
      <w:numFmt w:val="bullet"/>
      <w:lvlText w:val=""/>
      <w:lvlJc w:val="left"/>
      <w:pPr>
        <w:ind w:left="4320" w:hanging="360"/>
      </w:pPr>
      <w:rPr>
        <w:rFonts w:ascii="Wingdings" w:hAnsi="Wingdings" w:hint="default"/>
      </w:rPr>
    </w:lvl>
    <w:lvl w:ilvl="6" w:tplc="0B6ECC1A">
      <w:start w:val="1"/>
      <w:numFmt w:val="bullet"/>
      <w:lvlText w:val=""/>
      <w:lvlJc w:val="left"/>
      <w:pPr>
        <w:ind w:left="5040" w:hanging="360"/>
      </w:pPr>
      <w:rPr>
        <w:rFonts w:ascii="Symbol" w:hAnsi="Symbol" w:hint="default"/>
      </w:rPr>
    </w:lvl>
    <w:lvl w:ilvl="7" w:tplc="9F782CB8">
      <w:start w:val="1"/>
      <w:numFmt w:val="bullet"/>
      <w:lvlText w:val="o"/>
      <w:lvlJc w:val="left"/>
      <w:pPr>
        <w:ind w:left="5760" w:hanging="360"/>
      </w:pPr>
      <w:rPr>
        <w:rFonts w:ascii="Courier New" w:hAnsi="Courier New" w:hint="default"/>
      </w:rPr>
    </w:lvl>
    <w:lvl w:ilvl="8" w:tplc="E49CEA5A">
      <w:start w:val="1"/>
      <w:numFmt w:val="bullet"/>
      <w:lvlText w:val=""/>
      <w:lvlJc w:val="left"/>
      <w:pPr>
        <w:ind w:left="6480" w:hanging="360"/>
      </w:pPr>
      <w:rPr>
        <w:rFonts w:ascii="Wingdings" w:hAnsi="Wingdings" w:hint="default"/>
      </w:rPr>
    </w:lvl>
  </w:abstractNum>
  <w:abstractNum w:abstractNumId="13" w15:restartNumberingAfterBreak="0">
    <w:nsid w:val="5CEC6FB0"/>
    <w:multiLevelType w:val="hybridMultilevel"/>
    <w:tmpl w:val="D46EFED2"/>
    <w:lvl w:ilvl="0" w:tplc="41CA2FAE">
      <w:start w:val="1"/>
      <w:numFmt w:val="bullet"/>
      <w:lvlText w:val=""/>
      <w:lvlJc w:val="left"/>
      <w:pPr>
        <w:ind w:left="720" w:hanging="360"/>
      </w:pPr>
      <w:rPr>
        <w:rFonts w:ascii="Symbol" w:hAnsi="Symbol" w:hint="default"/>
      </w:rPr>
    </w:lvl>
    <w:lvl w:ilvl="1" w:tplc="7B70E226">
      <w:start w:val="1"/>
      <w:numFmt w:val="bullet"/>
      <w:lvlText w:val="o"/>
      <w:lvlJc w:val="left"/>
      <w:pPr>
        <w:ind w:left="1440" w:hanging="360"/>
      </w:pPr>
      <w:rPr>
        <w:rFonts w:ascii="Courier New" w:hAnsi="Courier New" w:hint="default"/>
      </w:rPr>
    </w:lvl>
    <w:lvl w:ilvl="2" w:tplc="4A6096BE">
      <w:start w:val="1"/>
      <w:numFmt w:val="bullet"/>
      <w:lvlText w:val=""/>
      <w:lvlJc w:val="left"/>
      <w:pPr>
        <w:ind w:left="2160" w:hanging="360"/>
      </w:pPr>
      <w:rPr>
        <w:rFonts w:ascii="Wingdings" w:hAnsi="Wingdings" w:hint="default"/>
      </w:rPr>
    </w:lvl>
    <w:lvl w:ilvl="3" w:tplc="8F6A426A">
      <w:start w:val="1"/>
      <w:numFmt w:val="bullet"/>
      <w:lvlText w:val=""/>
      <w:lvlJc w:val="left"/>
      <w:pPr>
        <w:ind w:left="2880" w:hanging="360"/>
      </w:pPr>
      <w:rPr>
        <w:rFonts w:ascii="Symbol" w:hAnsi="Symbol" w:hint="default"/>
      </w:rPr>
    </w:lvl>
    <w:lvl w:ilvl="4" w:tplc="4CC0CD60">
      <w:start w:val="1"/>
      <w:numFmt w:val="bullet"/>
      <w:lvlText w:val="o"/>
      <w:lvlJc w:val="left"/>
      <w:pPr>
        <w:ind w:left="3600" w:hanging="360"/>
      </w:pPr>
      <w:rPr>
        <w:rFonts w:ascii="Courier New" w:hAnsi="Courier New" w:hint="default"/>
      </w:rPr>
    </w:lvl>
    <w:lvl w:ilvl="5" w:tplc="7F6AA3B6">
      <w:start w:val="1"/>
      <w:numFmt w:val="bullet"/>
      <w:lvlText w:val=""/>
      <w:lvlJc w:val="left"/>
      <w:pPr>
        <w:ind w:left="4320" w:hanging="360"/>
      </w:pPr>
      <w:rPr>
        <w:rFonts w:ascii="Wingdings" w:hAnsi="Wingdings" w:hint="default"/>
      </w:rPr>
    </w:lvl>
    <w:lvl w:ilvl="6" w:tplc="0BB8ED1A">
      <w:start w:val="1"/>
      <w:numFmt w:val="bullet"/>
      <w:lvlText w:val=""/>
      <w:lvlJc w:val="left"/>
      <w:pPr>
        <w:ind w:left="5040" w:hanging="360"/>
      </w:pPr>
      <w:rPr>
        <w:rFonts w:ascii="Symbol" w:hAnsi="Symbol" w:hint="default"/>
      </w:rPr>
    </w:lvl>
    <w:lvl w:ilvl="7" w:tplc="872AF954">
      <w:start w:val="1"/>
      <w:numFmt w:val="bullet"/>
      <w:lvlText w:val="o"/>
      <w:lvlJc w:val="left"/>
      <w:pPr>
        <w:ind w:left="5760" w:hanging="360"/>
      </w:pPr>
      <w:rPr>
        <w:rFonts w:ascii="Courier New" w:hAnsi="Courier New" w:hint="default"/>
      </w:rPr>
    </w:lvl>
    <w:lvl w:ilvl="8" w:tplc="D2580A2C">
      <w:start w:val="1"/>
      <w:numFmt w:val="bullet"/>
      <w:lvlText w:val=""/>
      <w:lvlJc w:val="left"/>
      <w:pPr>
        <w:ind w:left="6480" w:hanging="360"/>
      </w:pPr>
      <w:rPr>
        <w:rFonts w:ascii="Wingdings" w:hAnsi="Wingdings" w:hint="default"/>
      </w:rPr>
    </w:lvl>
  </w:abstractNum>
  <w:abstractNum w:abstractNumId="14" w15:restartNumberingAfterBreak="0">
    <w:nsid w:val="649D6B67"/>
    <w:multiLevelType w:val="hybridMultilevel"/>
    <w:tmpl w:val="FB78F682"/>
    <w:lvl w:ilvl="0" w:tplc="9F76DC7C">
      <w:start w:val="1"/>
      <w:numFmt w:val="bullet"/>
      <w:lvlText w:val=""/>
      <w:lvlJc w:val="left"/>
      <w:pPr>
        <w:ind w:left="720" w:hanging="360"/>
      </w:pPr>
      <w:rPr>
        <w:rFonts w:ascii="Wingdings" w:hAnsi="Wingdings" w:hint="default"/>
      </w:rPr>
    </w:lvl>
    <w:lvl w:ilvl="1" w:tplc="07408BC6">
      <w:start w:val="1"/>
      <w:numFmt w:val="bullet"/>
      <w:lvlText w:val=""/>
      <w:lvlJc w:val="left"/>
      <w:pPr>
        <w:ind w:left="1440" w:hanging="360"/>
      </w:pPr>
      <w:rPr>
        <w:rFonts w:ascii="Wingdings" w:hAnsi="Wingdings" w:hint="default"/>
      </w:rPr>
    </w:lvl>
    <w:lvl w:ilvl="2" w:tplc="D0641752">
      <w:start w:val="1"/>
      <w:numFmt w:val="bullet"/>
      <w:lvlText w:val=""/>
      <w:lvlJc w:val="left"/>
      <w:pPr>
        <w:ind w:left="2160" w:hanging="360"/>
      </w:pPr>
      <w:rPr>
        <w:rFonts w:ascii="Wingdings" w:hAnsi="Wingdings" w:hint="default"/>
      </w:rPr>
    </w:lvl>
    <w:lvl w:ilvl="3" w:tplc="008E9892">
      <w:start w:val="1"/>
      <w:numFmt w:val="bullet"/>
      <w:lvlText w:val=""/>
      <w:lvlJc w:val="left"/>
      <w:pPr>
        <w:ind w:left="2880" w:hanging="360"/>
      </w:pPr>
      <w:rPr>
        <w:rFonts w:ascii="Wingdings" w:hAnsi="Wingdings" w:hint="default"/>
      </w:rPr>
    </w:lvl>
    <w:lvl w:ilvl="4" w:tplc="91167A3A">
      <w:start w:val="1"/>
      <w:numFmt w:val="bullet"/>
      <w:lvlText w:val=""/>
      <w:lvlJc w:val="left"/>
      <w:pPr>
        <w:ind w:left="3600" w:hanging="360"/>
      </w:pPr>
      <w:rPr>
        <w:rFonts w:ascii="Wingdings" w:hAnsi="Wingdings" w:hint="default"/>
      </w:rPr>
    </w:lvl>
    <w:lvl w:ilvl="5" w:tplc="AA82B99E">
      <w:start w:val="1"/>
      <w:numFmt w:val="bullet"/>
      <w:lvlText w:val=""/>
      <w:lvlJc w:val="left"/>
      <w:pPr>
        <w:ind w:left="4320" w:hanging="360"/>
      </w:pPr>
      <w:rPr>
        <w:rFonts w:ascii="Wingdings" w:hAnsi="Wingdings" w:hint="default"/>
      </w:rPr>
    </w:lvl>
    <w:lvl w:ilvl="6" w:tplc="8354AAF2">
      <w:start w:val="1"/>
      <w:numFmt w:val="bullet"/>
      <w:lvlText w:val=""/>
      <w:lvlJc w:val="left"/>
      <w:pPr>
        <w:ind w:left="5040" w:hanging="360"/>
      </w:pPr>
      <w:rPr>
        <w:rFonts w:ascii="Wingdings" w:hAnsi="Wingdings" w:hint="default"/>
      </w:rPr>
    </w:lvl>
    <w:lvl w:ilvl="7" w:tplc="7F02F3F6">
      <w:start w:val="1"/>
      <w:numFmt w:val="bullet"/>
      <w:lvlText w:val=""/>
      <w:lvlJc w:val="left"/>
      <w:pPr>
        <w:ind w:left="5760" w:hanging="360"/>
      </w:pPr>
      <w:rPr>
        <w:rFonts w:ascii="Wingdings" w:hAnsi="Wingdings" w:hint="default"/>
      </w:rPr>
    </w:lvl>
    <w:lvl w:ilvl="8" w:tplc="BFC0DDD4">
      <w:start w:val="1"/>
      <w:numFmt w:val="bullet"/>
      <w:lvlText w:val=""/>
      <w:lvlJc w:val="left"/>
      <w:pPr>
        <w:ind w:left="6480" w:hanging="360"/>
      </w:pPr>
      <w:rPr>
        <w:rFonts w:ascii="Wingdings" w:hAnsi="Wingdings" w:hint="default"/>
      </w:rPr>
    </w:lvl>
  </w:abstractNum>
  <w:abstractNum w:abstractNumId="15" w15:restartNumberingAfterBreak="0">
    <w:nsid w:val="65826B30"/>
    <w:multiLevelType w:val="hybridMultilevel"/>
    <w:tmpl w:val="1A2C8E84"/>
    <w:lvl w:ilvl="0" w:tplc="C0D2C1EA">
      <w:start w:val="1"/>
      <w:numFmt w:val="bullet"/>
      <w:lvlText w:val=""/>
      <w:lvlJc w:val="left"/>
      <w:pPr>
        <w:ind w:left="720" w:hanging="360"/>
      </w:pPr>
      <w:rPr>
        <w:rFonts w:ascii="Symbol" w:hAnsi="Symbol" w:hint="default"/>
      </w:rPr>
    </w:lvl>
    <w:lvl w:ilvl="1" w:tplc="BCC45492">
      <w:start w:val="1"/>
      <w:numFmt w:val="bullet"/>
      <w:lvlText w:val="o"/>
      <w:lvlJc w:val="left"/>
      <w:pPr>
        <w:ind w:left="1440" w:hanging="360"/>
      </w:pPr>
      <w:rPr>
        <w:rFonts w:ascii="Courier New" w:hAnsi="Courier New" w:hint="default"/>
      </w:rPr>
    </w:lvl>
    <w:lvl w:ilvl="2" w:tplc="C554D6BC">
      <w:start w:val="1"/>
      <w:numFmt w:val="bullet"/>
      <w:lvlText w:val=""/>
      <w:lvlJc w:val="left"/>
      <w:pPr>
        <w:ind w:left="2160" w:hanging="360"/>
      </w:pPr>
      <w:rPr>
        <w:rFonts w:ascii="Wingdings" w:hAnsi="Wingdings" w:hint="default"/>
      </w:rPr>
    </w:lvl>
    <w:lvl w:ilvl="3" w:tplc="8AEABE5C">
      <w:start w:val="1"/>
      <w:numFmt w:val="bullet"/>
      <w:lvlText w:val=""/>
      <w:lvlJc w:val="left"/>
      <w:pPr>
        <w:ind w:left="2880" w:hanging="360"/>
      </w:pPr>
      <w:rPr>
        <w:rFonts w:ascii="Symbol" w:hAnsi="Symbol" w:hint="default"/>
      </w:rPr>
    </w:lvl>
    <w:lvl w:ilvl="4" w:tplc="59F22774">
      <w:start w:val="1"/>
      <w:numFmt w:val="bullet"/>
      <w:lvlText w:val="o"/>
      <w:lvlJc w:val="left"/>
      <w:pPr>
        <w:ind w:left="3600" w:hanging="360"/>
      </w:pPr>
      <w:rPr>
        <w:rFonts w:ascii="Courier New" w:hAnsi="Courier New" w:hint="default"/>
      </w:rPr>
    </w:lvl>
    <w:lvl w:ilvl="5" w:tplc="F490E06E">
      <w:start w:val="1"/>
      <w:numFmt w:val="bullet"/>
      <w:lvlText w:val=""/>
      <w:lvlJc w:val="left"/>
      <w:pPr>
        <w:ind w:left="4320" w:hanging="360"/>
      </w:pPr>
      <w:rPr>
        <w:rFonts w:ascii="Wingdings" w:hAnsi="Wingdings" w:hint="default"/>
      </w:rPr>
    </w:lvl>
    <w:lvl w:ilvl="6" w:tplc="9596430A">
      <w:start w:val="1"/>
      <w:numFmt w:val="bullet"/>
      <w:lvlText w:val=""/>
      <w:lvlJc w:val="left"/>
      <w:pPr>
        <w:ind w:left="5040" w:hanging="360"/>
      </w:pPr>
      <w:rPr>
        <w:rFonts w:ascii="Symbol" w:hAnsi="Symbol" w:hint="default"/>
      </w:rPr>
    </w:lvl>
    <w:lvl w:ilvl="7" w:tplc="2DB85718">
      <w:start w:val="1"/>
      <w:numFmt w:val="bullet"/>
      <w:lvlText w:val="o"/>
      <w:lvlJc w:val="left"/>
      <w:pPr>
        <w:ind w:left="5760" w:hanging="360"/>
      </w:pPr>
      <w:rPr>
        <w:rFonts w:ascii="Courier New" w:hAnsi="Courier New" w:hint="default"/>
      </w:rPr>
    </w:lvl>
    <w:lvl w:ilvl="8" w:tplc="AE184864">
      <w:start w:val="1"/>
      <w:numFmt w:val="bullet"/>
      <w:lvlText w:val=""/>
      <w:lvlJc w:val="left"/>
      <w:pPr>
        <w:ind w:left="6480" w:hanging="360"/>
      </w:pPr>
      <w:rPr>
        <w:rFonts w:ascii="Wingdings" w:hAnsi="Wingdings" w:hint="default"/>
      </w:rPr>
    </w:lvl>
  </w:abstractNum>
  <w:abstractNum w:abstractNumId="16" w15:restartNumberingAfterBreak="0">
    <w:nsid w:val="6753273A"/>
    <w:multiLevelType w:val="hybridMultilevel"/>
    <w:tmpl w:val="1B38AC64"/>
    <w:lvl w:ilvl="0" w:tplc="21EEF750">
      <w:start w:val="1"/>
      <w:numFmt w:val="bullet"/>
      <w:lvlText w:val=""/>
      <w:lvlJc w:val="left"/>
      <w:pPr>
        <w:ind w:left="720" w:hanging="360"/>
      </w:pPr>
      <w:rPr>
        <w:rFonts w:ascii="Symbol" w:hAnsi="Symbol" w:hint="default"/>
      </w:rPr>
    </w:lvl>
    <w:lvl w:ilvl="1" w:tplc="5B02B12E">
      <w:start w:val="1"/>
      <w:numFmt w:val="bullet"/>
      <w:lvlText w:val="o"/>
      <w:lvlJc w:val="left"/>
      <w:pPr>
        <w:ind w:left="1440" w:hanging="360"/>
      </w:pPr>
      <w:rPr>
        <w:rFonts w:ascii="Courier New" w:hAnsi="Courier New" w:hint="default"/>
      </w:rPr>
    </w:lvl>
    <w:lvl w:ilvl="2" w:tplc="E1DE93A6">
      <w:start w:val="1"/>
      <w:numFmt w:val="bullet"/>
      <w:lvlText w:val=""/>
      <w:lvlJc w:val="left"/>
      <w:pPr>
        <w:ind w:left="2160" w:hanging="360"/>
      </w:pPr>
      <w:rPr>
        <w:rFonts w:ascii="Wingdings" w:hAnsi="Wingdings" w:hint="default"/>
      </w:rPr>
    </w:lvl>
    <w:lvl w:ilvl="3" w:tplc="B2C6DB04">
      <w:start w:val="1"/>
      <w:numFmt w:val="bullet"/>
      <w:lvlText w:val=""/>
      <w:lvlJc w:val="left"/>
      <w:pPr>
        <w:ind w:left="2880" w:hanging="360"/>
      </w:pPr>
      <w:rPr>
        <w:rFonts w:ascii="Symbol" w:hAnsi="Symbol" w:hint="default"/>
      </w:rPr>
    </w:lvl>
    <w:lvl w:ilvl="4" w:tplc="D660DBAA">
      <w:start w:val="1"/>
      <w:numFmt w:val="bullet"/>
      <w:lvlText w:val="o"/>
      <w:lvlJc w:val="left"/>
      <w:pPr>
        <w:ind w:left="3600" w:hanging="360"/>
      </w:pPr>
      <w:rPr>
        <w:rFonts w:ascii="Courier New" w:hAnsi="Courier New" w:hint="default"/>
      </w:rPr>
    </w:lvl>
    <w:lvl w:ilvl="5" w:tplc="C806354A">
      <w:start w:val="1"/>
      <w:numFmt w:val="bullet"/>
      <w:lvlText w:val=""/>
      <w:lvlJc w:val="left"/>
      <w:pPr>
        <w:ind w:left="4320" w:hanging="360"/>
      </w:pPr>
      <w:rPr>
        <w:rFonts w:ascii="Wingdings" w:hAnsi="Wingdings" w:hint="default"/>
      </w:rPr>
    </w:lvl>
    <w:lvl w:ilvl="6" w:tplc="B5F64308">
      <w:start w:val="1"/>
      <w:numFmt w:val="bullet"/>
      <w:lvlText w:val=""/>
      <w:lvlJc w:val="left"/>
      <w:pPr>
        <w:ind w:left="5040" w:hanging="360"/>
      </w:pPr>
      <w:rPr>
        <w:rFonts w:ascii="Symbol" w:hAnsi="Symbol" w:hint="default"/>
      </w:rPr>
    </w:lvl>
    <w:lvl w:ilvl="7" w:tplc="1310A61A">
      <w:start w:val="1"/>
      <w:numFmt w:val="bullet"/>
      <w:lvlText w:val="o"/>
      <w:lvlJc w:val="left"/>
      <w:pPr>
        <w:ind w:left="5760" w:hanging="360"/>
      </w:pPr>
      <w:rPr>
        <w:rFonts w:ascii="Courier New" w:hAnsi="Courier New" w:hint="default"/>
      </w:rPr>
    </w:lvl>
    <w:lvl w:ilvl="8" w:tplc="D42E71C0">
      <w:start w:val="1"/>
      <w:numFmt w:val="bullet"/>
      <w:lvlText w:val=""/>
      <w:lvlJc w:val="left"/>
      <w:pPr>
        <w:ind w:left="6480" w:hanging="360"/>
      </w:pPr>
      <w:rPr>
        <w:rFonts w:ascii="Wingdings" w:hAnsi="Wingdings" w:hint="default"/>
      </w:rPr>
    </w:lvl>
  </w:abstractNum>
  <w:num w:numId="1" w16cid:durableId="1639727033">
    <w:abstractNumId w:val="5"/>
  </w:num>
  <w:num w:numId="2" w16cid:durableId="1296373820">
    <w:abstractNumId w:val="16"/>
  </w:num>
  <w:num w:numId="3" w16cid:durableId="1074353612">
    <w:abstractNumId w:val="3"/>
  </w:num>
  <w:num w:numId="4" w16cid:durableId="1602906894">
    <w:abstractNumId w:val="11"/>
  </w:num>
  <w:num w:numId="5" w16cid:durableId="601763260">
    <w:abstractNumId w:val="1"/>
  </w:num>
  <w:num w:numId="6" w16cid:durableId="1956012311">
    <w:abstractNumId w:val="0"/>
  </w:num>
  <w:num w:numId="7" w16cid:durableId="1043561775">
    <w:abstractNumId w:val="8"/>
  </w:num>
  <w:num w:numId="8" w16cid:durableId="1009020121">
    <w:abstractNumId w:val="4"/>
  </w:num>
  <w:num w:numId="9" w16cid:durableId="1004434680">
    <w:abstractNumId w:val="13"/>
  </w:num>
  <w:num w:numId="10" w16cid:durableId="1952740013">
    <w:abstractNumId w:val="7"/>
  </w:num>
  <w:num w:numId="11" w16cid:durableId="1648050692">
    <w:abstractNumId w:val="9"/>
  </w:num>
  <w:num w:numId="12" w16cid:durableId="2122995901">
    <w:abstractNumId w:val="6"/>
  </w:num>
  <w:num w:numId="13" w16cid:durableId="2011062325">
    <w:abstractNumId w:val="14"/>
  </w:num>
  <w:num w:numId="14" w16cid:durableId="1729496533">
    <w:abstractNumId w:val="15"/>
  </w:num>
  <w:num w:numId="15" w16cid:durableId="913667817">
    <w:abstractNumId w:val="12"/>
  </w:num>
  <w:num w:numId="16" w16cid:durableId="678853886">
    <w:abstractNumId w:val="10"/>
  </w:num>
  <w:num w:numId="17" w16cid:durableId="95960740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é Martínez Portela">
    <w15:presenceInfo w15:providerId="AD" w15:userId="S::amartinez@albo.es::aaea9b3d-887d-4f50-8fef-e4a64dc1baf5"/>
  </w15:person>
  <w15:person w15:author="Diego Estévez García - ADENDA">
    <w15:presenceInfo w15:providerId="AD" w15:userId="S::destevez@adenda.net::ccc46d28-a37a-4d8f-80dd-42299b75e7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4441F0"/>
    <w:rsid w:val="000B41F7"/>
    <w:rsid w:val="0032E9E1"/>
    <w:rsid w:val="00350371"/>
    <w:rsid w:val="00380D30"/>
    <w:rsid w:val="004010A1"/>
    <w:rsid w:val="00415EFA"/>
    <w:rsid w:val="00465B42"/>
    <w:rsid w:val="00571F87"/>
    <w:rsid w:val="00724063"/>
    <w:rsid w:val="00743E7E"/>
    <w:rsid w:val="00756062"/>
    <w:rsid w:val="00775060"/>
    <w:rsid w:val="008470C6"/>
    <w:rsid w:val="00862B7E"/>
    <w:rsid w:val="00882F16"/>
    <w:rsid w:val="00916BBB"/>
    <w:rsid w:val="00940958"/>
    <w:rsid w:val="009C3A36"/>
    <w:rsid w:val="00A17557"/>
    <w:rsid w:val="00AD32A7"/>
    <w:rsid w:val="00CB0FBB"/>
    <w:rsid w:val="00E57FD7"/>
    <w:rsid w:val="00E77589"/>
    <w:rsid w:val="00EA67A0"/>
    <w:rsid w:val="00EB0F59"/>
    <w:rsid w:val="00F1158A"/>
    <w:rsid w:val="00F66018"/>
    <w:rsid w:val="00F83B6C"/>
    <w:rsid w:val="00FD2FAF"/>
    <w:rsid w:val="01CBCB8C"/>
    <w:rsid w:val="02093208"/>
    <w:rsid w:val="0255E619"/>
    <w:rsid w:val="0282A95D"/>
    <w:rsid w:val="02CA98BA"/>
    <w:rsid w:val="02D095EB"/>
    <w:rsid w:val="02E3E7B6"/>
    <w:rsid w:val="032964FC"/>
    <w:rsid w:val="036F0AF9"/>
    <w:rsid w:val="039D20D2"/>
    <w:rsid w:val="03F49C53"/>
    <w:rsid w:val="04DEE167"/>
    <w:rsid w:val="053BE3EC"/>
    <w:rsid w:val="054647FF"/>
    <w:rsid w:val="0568FBC2"/>
    <w:rsid w:val="05E9F3A8"/>
    <w:rsid w:val="06456DA8"/>
    <w:rsid w:val="0675985D"/>
    <w:rsid w:val="07083499"/>
    <w:rsid w:val="07A66823"/>
    <w:rsid w:val="08115FC7"/>
    <w:rsid w:val="0842EDD6"/>
    <w:rsid w:val="087A6704"/>
    <w:rsid w:val="08819418"/>
    <w:rsid w:val="0986613C"/>
    <w:rsid w:val="09D983D0"/>
    <w:rsid w:val="0AA61BD0"/>
    <w:rsid w:val="0ABB32EE"/>
    <w:rsid w:val="0AF4D066"/>
    <w:rsid w:val="0AF52138"/>
    <w:rsid w:val="0BDF4D6C"/>
    <w:rsid w:val="0C6AB346"/>
    <w:rsid w:val="0C769429"/>
    <w:rsid w:val="0C7E7243"/>
    <w:rsid w:val="0C8B8FCE"/>
    <w:rsid w:val="0CBA79AD"/>
    <w:rsid w:val="0D0091D6"/>
    <w:rsid w:val="0DF003BC"/>
    <w:rsid w:val="0DF29AF0"/>
    <w:rsid w:val="0EA58D93"/>
    <w:rsid w:val="0EC85FF6"/>
    <w:rsid w:val="0ED1E465"/>
    <w:rsid w:val="0F8903C5"/>
    <w:rsid w:val="0FA7FCD1"/>
    <w:rsid w:val="0FB9B1B9"/>
    <w:rsid w:val="0FC2BB78"/>
    <w:rsid w:val="0FE376C7"/>
    <w:rsid w:val="0FE573E1"/>
    <w:rsid w:val="1002DB50"/>
    <w:rsid w:val="1028589A"/>
    <w:rsid w:val="10FE1DD0"/>
    <w:rsid w:val="112F3848"/>
    <w:rsid w:val="114441F0"/>
    <w:rsid w:val="11862FA3"/>
    <w:rsid w:val="119D93E8"/>
    <w:rsid w:val="11B3F5D7"/>
    <w:rsid w:val="12FE5CAE"/>
    <w:rsid w:val="1362D283"/>
    <w:rsid w:val="1393AD99"/>
    <w:rsid w:val="13BB9C34"/>
    <w:rsid w:val="1402062E"/>
    <w:rsid w:val="148E36C2"/>
    <w:rsid w:val="15EF8F52"/>
    <w:rsid w:val="16044569"/>
    <w:rsid w:val="16059055"/>
    <w:rsid w:val="1631536F"/>
    <w:rsid w:val="168BD045"/>
    <w:rsid w:val="1791BC83"/>
    <w:rsid w:val="17AB5951"/>
    <w:rsid w:val="181533D9"/>
    <w:rsid w:val="1861D6CB"/>
    <w:rsid w:val="18D70074"/>
    <w:rsid w:val="1907CE0B"/>
    <w:rsid w:val="1991F9C6"/>
    <w:rsid w:val="19CDC96D"/>
    <w:rsid w:val="1A3A5DA5"/>
    <w:rsid w:val="1AA8EEF3"/>
    <w:rsid w:val="1B21CF62"/>
    <w:rsid w:val="1B436EE8"/>
    <w:rsid w:val="1BAAE3B4"/>
    <w:rsid w:val="1C467214"/>
    <w:rsid w:val="1C8B7418"/>
    <w:rsid w:val="1CDE3E21"/>
    <w:rsid w:val="1CE6AD42"/>
    <w:rsid w:val="1D04CC30"/>
    <w:rsid w:val="1D3336A5"/>
    <w:rsid w:val="1DFD0230"/>
    <w:rsid w:val="1E035FE1"/>
    <w:rsid w:val="1E366D49"/>
    <w:rsid w:val="1F784414"/>
    <w:rsid w:val="20AB9901"/>
    <w:rsid w:val="20B503D6"/>
    <w:rsid w:val="21A15B29"/>
    <w:rsid w:val="220B506A"/>
    <w:rsid w:val="226B6232"/>
    <w:rsid w:val="22892C64"/>
    <w:rsid w:val="228B4239"/>
    <w:rsid w:val="22D760D6"/>
    <w:rsid w:val="233ACC50"/>
    <w:rsid w:val="23B24851"/>
    <w:rsid w:val="24EC5550"/>
    <w:rsid w:val="250CD0F7"/>
    <w:rsid w:val="251BD144"/>
    <w:rsid w:val="253F23C3"/>
    <w:rsid w:val="2553D717"/>
    <w:rsid w:val="2597ECAB"/>
    <w:rsid w:val="259F4B7E"/>
    <w:rsid w:val="26E6FA07"/>
    <w:rsid w:val="2792D87F"/>
    <w:rsid w:val="27DF6022"/>
    <w:rsid w:val="28593A43"/>
    <w:rsid w:val="285F9A6E"/>
    <w:rsid w:val="28B8977C"/>
    <w:rsid w:val="28EF0A8A"/>
    <w:rsid w:val="2A3E094F"/>
    <w:rsid w:val="2A625AB1"/>
    <w:rsid w:val="2A71CEB9"/>
    <w:rsid w:val="2ADCC2D8"/>
    <w:rsid w:val="2B20C816"/>
    <w:rsid w:val="2B565A3B"/>
    <w:rsid w:val="2BB2B7F7"/>
    <w:rsid w:val="2BD9F52E"/>
    <w:rsid w:val="2C9436BF"/>
    <w:rsid w:val="2DA66D71"/>
    <w:rsid w:val="2ED029CC"/>
    <w:rsid w:val="2ED1D7D9"/>
    <w:rsid w:val="2EF44963"/>
    <w:rsid w:val="2F120170"/>
    <w:rsid w:val="2F410A63"/>
    <w:rsid w:val="3079FBB7"/>
    <w:rsid w:val="3085FD73"/>
    <w:rsid w:val="30904C9A"/>
    <w:rsid w:val="30AD6675"/>
    <w:rsid w:val="31520142"/>
    <w:rsid w:val="315B8D7D"/>
    <w:rsid w:val="31AB3CFA"/>
    <w:rsid w:val="31C02C5A"/>
    <w:rsid w:val="31C3B6B9"/>
    <w:rsid w:val="31CC1C2E"/>
    <w:rsid w:val="322139C7"/>
    <w:rsid w:val="330578B4"/>
    <w:rsid w:val="330AD758"/>
    <w:rsid w:val="334BA6BA"/>
    <w:rsid w:val="347D7E25"/>
    <w:rsid w:val="3604FCCC"/>
    <w:rsid w:val="361DD83E"/>
    <w:rsid w:val="36550FF6"/>
    <w:rsid w:val="36F24E3A"/>
    <w:rsid w:val="37CF3A74"/>
    <w:rsid w:val="3836F6D3"/>
    <w:rsid w:val="387692B1"/>
    <w:rsid w:val="38AB619A"/>
    <w:rsid w:val="38F22F9D"/>
    <w:rsid w:val="39485174"/>
    <w:rsid w:val="39E5BEAC"/>
    <w:rsid w:val="3D0D964D"/>
    <w:rsid w:val="3DB4B983"/>
    <w:rsid w:val="3E26B376"/>
    <w:rsid w:val="3E33FDCE"/>
    <w:rsid w:val="3E5AC262"/>
    <w:rsid w:val="3E813606"/>
    <w:rsid w:val="3EF07080"/>
    <w:rsid w:val="3F8E1FB5"/>
    <w:rsid w:val="403AB6A0"/>
    <w:rsid w:val="406DFEE1"/>
    <w:rsid w:val="4105DC17"/>
    <w:rsid w:val="41D9A2E0"/>
    <w:rsid w:val="41E6E372"/>
    <w:rsid w:val="424BD702"/>
    <w:rsid w:val="4275C90F"/>
    <w:rsid w:val="443B8747"/>
    <w:rsid w:val="447F558E"/>
    <w:rsid w:val="44EF5EEA"/>
    <w:rsid w:val="45BE0FC6"/>
    <w:rsid w:val="4677C975"/>
    <w:rsid w:val="47270A8C"/>
    <w:rsid w:val="47986E66"/>
    <w:rsid w:val="47BDC98E"/>
    <w:rsid w:val="47CECC20"/>
    <w:rsid w:val="49346000"/>
    <w:rsid w:val="493CF6E5"/>
    <w:rsid w:val="49A1BE20"/>
    <w:rsid w:val="49B76034"/>
    <w:rsid w:val="4A113C54"/>
    <w:rsid w:val="4A830590"/>
    <w:rsid w:val="4AD41221"/>
    <w:rsid w:val="4ADF351E"/>
    <w:rsid w:val="4B171FDE"/>
    <w:rsid w:val="4B85CD1A"/>
    <w:rsid w:val="4CCC2A10"/>
    <w:rsid w:val="4E772A5B"/>
    <w:rsid w:val="4EFE16C2"/>
    <w:rsid w:val="4F790E90"/>
    <w:rsid w:val="4F9D4882"/>
    <w:rsid w:val="4FE60F35"/>
    <w:rsid w:val="50C2FD41"/>
    <w:rsid w:val="519286FD"/>
    <w:rsid w:val="529C7C33"/>
    <w:rsid w:val="5431489B"/>
    <w:rsid w:val="547FFB4F"/>
    <w:rsid w:val="549029B7"/>
    <w:rsid w:val="55363EE2"/>
    <w:rsid w:val="558793C4"/>
    <w:rsid w:val="55AE499F"/>
    <w:rsid w:val="563CE353"/>
    <w:rsid w:val="56C14641"/>
    <w:rsid w:val="56FC1702"/>
    <w:rsid w:val="57C77AC6"/>
    <w:rsid w:val="57D36E6A"/>
    <w:rsid w:val="59771C9F"/>
    <w:rsid w:val="59DD4408"/>
    <w:rsid w:val="5A41827C"/>
    <w:rsid w:val="5A713D47"/>
    <w:rsid w:val="5ADC63A4"/>
    <w:rsid w:val="5B182FE0"/>
    <w:rsid w:val="5D0EE724"/>
    <w:rsid w:val="5E6966F1"/>
    <w:rsid w:val="5E87B2C4"/>
    <w:rsid w:val="5ED253E6"/>
    <w:rsid w:val="5F075332"/>
    <w:rsid w:val="5FC02DB3"/>
    <w:rsid w:val="5FE9027C"/>
    <w:rsid w:val="6106751E"/>
    <w:rsid w:val="62023759"/>
    <w:rsid w:val="629C3EBF"/>
    <w:rsid w:val="62BF5BCD"/>
    <w:rsid w:val="62EC6C4D"/>
    <w:rsid w:val="631A8052"/>
    <w:rsid w:val="638A1BA8"/>
    <w:rsid w:val="648413B9"/>
    <w:rsid w:val="64C428B0"/>
    <w:rsid w:val="64C52DDD"/>
    <w:rsid w:val="64DD32B5"/>
    <w:rsid w:val="65166955"/>
    <w:rsid w:val="6517897A"/>
    <w:rsid w:val="651BF984"/>
    <w:rsid w:val="655DBCF8"/>
    <w:rsid w:val="6569F4F3"/>
    <w:rsid w:val="6593C170"/>
    <w:rsid w:val="66261025"/>
    <w:rsid w:val="66538822"/>
    <w:rsid w:val="669A765F"/>
    <w:rsid w:val="66B0E071"/>
    <w:rsid w:val="66CE73F6"/>
    <w:rsid w:val="677F2C0B"/>
    <w:rsid w:val="67907367"/>
    <w:rsid w:val="68421EC8"/>
    <w:rsid w:val="684A2FB6"/>
    <w:rsid w:val="68F19CB4"/>
    <w:rsid w:val="69178113"/>
    <w:rsid w:val="698C3908"/>
    <w:rsid w:val="6A8EF218"/>
    <w:rsid w:val="6AB448E3"/>
    <w:rsid w:val="6AC21609"/>
    <w:rsid w:val="6B641585"/>
    <w:rsid w:val="6C173269"/>
    <w:rsid w:val="6C3C4A0B"/>
    <w:rsid w:val="6C67A8D3"/>
    <w:rsid w:val="6CA94165"/>
    <w:rsid w:val="6CF9BD35"/>
    <w:rsid w:val="6D45A82B"/>
    <w:rsid w:val="6D922123"/>
    <w:rsid w:val="705247F4"/>
    <w:rsid w:val="71E31FE9"/>
    <w:rsid w:val="71FB912E"/>
    <w:rsid w:val="7220F252"/>
    <w:rsid w:val="72484FC5"/>
    <w:rsid w:val="727609A7"/>
    <w:rsid w:val="73098168"/>
    <w:rsid w:val="7320FBCE"/>
    <w:rsid w:val="7324316D"/>
    <w:rsid w:val="73807F8D"/>
    <w:rsid w:val="7392BEC2"/>
    <w:rsid w:val="744666B3"/>
    <w:rsid w:val="75268B8A"/>
    <w:rsid w:val="75A23CB6"/>
    <w:rsid w:val="75AFA9C1"/>
    <w:rsid w:val="76AEE04C"/>
    <w:rsid w:val="76F5160B"/>
    <w:rsid w:val="7730670E"/>
    <w:rsid w:val="78370DE9"/>
    <w:rsid w:val="790C6079"/>
    <w:rsid w:val="793EB140"/>
    <w:rsid w:val="7942C0D6"/>
    <w:rsid w:val="7A0BC8CC"/>
    <w:rsid w:val="7A532E0B"/>
    <w:rsid w:val="7A8A8F4E"/>
    <w:rsid w:val="7AA756FD"/>
    <w:rsid w:val="7AFF9D3A"/>
    <w:rsid w:val="7B251A92"/>
    <w:rsid w:val="7B9DC9D2"/>
    <w:rsid w:val="7BAB6688"/>
    <w:rsid w:val="7BBA6EB2"/>
    <w:rsid w:val="7BFD9392"/>
    <w:rsid w:val="7CA2EB71"/>
    <w:rsid w:val="7CB9490A"/>
    <w:rsid w:val="7D19EC7B"/>
    <w:rsid w:val="7D974BF6"/>
    <w:rsid w:val="7DB9F231"/>
    <w:rsid w:val="7DBDFCAF"/>
    <w:rsid w:val="7E0530E1"/>
    <w:rsid w:val="7F1E5C0D"/>
    <w:rsid w:val="7F8A1C53"/>
    <w:rsid w:val="7F8D74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441F0"/>
  <w15:chartTrackingRefBased/>
  <w15:docId w15:val="{560B13A9-B2B8-45A1-B2B6-CB887229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063"/>
  </w:style>
  <w:style w:type="paragraph" w:styleId="Ttulo1">
    <w:name w:val="heading 1"/>
    <w:basedOn w:val="Normal"/>
    <w:next w:val="Normal"/>
    <w:uiPriority w:val="9"/>
    <w:qFormat/>
    <w:rsid w:val="6A8EF2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uiPriority w:val="9"/>
    <w:unhideWhenUsed/>
    <w:qFormat/>
    <w:rsid w:val="1002DB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uiPriority w:val="9"/>
    <w:unhideWhenUsed/>
    <w:qFormat/>
    <w:rsid w:val="6A8EF21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uiPriority w:val="9"/>
    <w:unhideWhenUsed/>
    <w:qFormat/>
    <w:rsid w:val="6A8EF218"/>
    <w:pPr>
      <w:keepNext/>
      <w:keepLines/>
      <w:spacing w:before="80" w:after="40"/>
      <w:outlineLvl w:val="3"/>
    </w:pPr>
    <w:rPr>
      <w:rFonts w:eastAsiaTheme="majorEastAsia" w:cstheme="majorBidi"/>
      <w:i/>
      <w:iCs/>
      <w:color w:val="0F476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rsid w:val="6A8EF218"/>
    <w:pPr>
      <w:spacing w:after="80" w:line="240" w:lineRule="auto"/>
      <w:contextualSpacing/>
    </w:pPr>
    <w:rPr>
      <w:rFonts w:asciiTheme="majorHAnsi" w:eastAsiaTheme="majorEastAsia" w:hAnsiTheme="majorHAnsi" w:cstheme="majorBidi"/>
      <w:sz w:val="56"/>
      <w:szCs w:val="56"/>
    </w:rPr>
  </w:style>
  <w:style w:type="paragraph" w:styleId="Prrafodelista">
    <w:name w:val="List Paragraph"/>
    <w:basedOn w:val="Normal"/>
    <w:uiPriority w:val="34"/>
    <w:qFormat/>
    <w:rsid w:val="6A8EF218"/>
    <w:pPr>
      <w:ind w:left="720"/>
      <w:contextualSpacing/>
    </w:pPr>
  </w:style>
  <w:style w:type="character" w:styleId="Hipervnculo">
    <w:name w:val="Hyperlink"/>
    <w:basedOn w:val="Fuentedeprrafopredeter"/>
    <w:uiPriority w:val="99"/>
    <w:unhideWhenUsed/>
    <w:rsid w:val="6A8EF218"/>
    <w:rPr>
      <w:color w:val="467886"/>
      <w:u w:val="single"/>
    </w:rPr>
  </w:style>
  <w:style w:type="paragraph" w:styleId="Revisin">
    <w:name w:val="Revision"/>
    <w:hidden/>
    <w:uiPriority w:val="99"/>
    <w:semiHidden/>
    <w:rsid w:val="00571F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servas@albo.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1572</Words>
  <Characters>8646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Martínez Portela</dc:creator>
  <cp:keywords/>
  <dc:description/>
  <cp:lastModifiedBy>André Martínez Portela</cp:lastModifiedBy>
  <cp:revision>6</cp:revision>
  <dcterms:created xsi:type="dcterms:W3CDTF">2025-07-01T06:36:00Z</dcterms:created>
  <dcterms:modified xsi:type="dcterms:W3CDTF">2025-07-03T06:27:00Z</dcterms:modified>
</cp:coreProperties>
</file>